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hint="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hint="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8" w:author="ZTE" w:date="2021-02-02T05:12:00Z"/>
          <w:rFonts w:eastAsia="微软雅黑"/>
          <w:i/>
          <w:sz w:val="20"/>
          <w:szCs w:val="20"/>
        </w:rPr>
      </w:pPr>
      <w:ins w:id="19" w:author="ZTE" w:date="2021-02-01T15:51:00Z">
        <w:r>
          <w:rPr>
            <w:rFonts w:eastAsia="微软雅黑"/>
            <w:i/>
            <w:sz w:val="20"/>
            <w:szCs w:val="20"/>
          </w:rPr>
          <w:t xml:space="preserve">Note: RAN1 should </w:t>
        </w:r>
      </w:ins>
      <w:ins w:id="20" w:author="ZTE" w:date="2021-02-01T15:52:00Z">
        <w:r>
          <w:rPr>
            <w:rFonts w:eastAsia="微软雅黑"/>
            <w:i/>
            <w:sz w:val="20"/>
            <w:szCs w:val="20"/>
          </w:rPr>
          <w:t>strive for unified solution</w:t>
        </w:r>
      </w:ins>
      <w:ins w:id="21"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2" w:author="ZTE" w:date="2021-02-02T05:12:00Z">
        <w:r>
          <w:rPr>
            <w:rFonts w:eastAsia="微软雅黑"/>
            <w:i/>
            <w:sz w:val="20"/>
            <w:szCs w:val="20"/>
          </w:rPr>
          <w:t xml:space="preserve">FFS: The number of RRC configured t values per SRS resource set and DCI bit field </w:t>
        </w:r>
        <w:r>
          <w:rPr>
            <w:rFonts w:eastAsia="微软雅黑"/>
            <w:i/>
            <w:sz w:val="20"/>
            <w:szCs w:val="20"/>
          </w:rPr>
          <w:lastRenderedPageBreak/>
          <w:t>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3"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5" w:author="ZTE" w:date="2021-02-01T16:02:00Z"/>
                <w:rFonts w:eastAsia="微软雅黑"/>
                <w:i/>
                <w:sz w:val="20"/>
                <w:szCs w:val="20"/>
              </w:rPr>
            </w:pPr>
            <w:ins w:id="26" w:author="ZTE" w:date="2021-02-01T15:53:00Z">
              <w:r>
                <w:rPr>
                  <w:rFonts w:eastAsia="微软雅黑"/>
                  <w:i/>
                  <w:sz w:val="20"/>
                  <w:szCs w:val="20"/>
                </w:rPr>
                <w:t xml:space="preserve">Alt 1-3: </w:t>
              </w:r>
            </w:ins>
            <w:ins w:id="27"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8" w:author="ZTE" w:date="2021-02-01T16:04:00Z">
              <w:r>
                <w:rPr>
                  <w:rFonts w:eastAsia="微软雅黑"/>
                  <w:i/>
                  <w:sz w:val="20"/>
                  <w:szCs w:val="20"/>
                </w:rPr>
                <w:t>, where the DCI field may contain bits f</w:t>
              </w:r>
            </w:ins>
            <w:ins w:id="29" w:author="ZTE" w:date="2021-02-01T16:11:00Z">
              <w:r>
                <w:rPr>
                  <w:rFonts w:eastAsia="微软雅黑"/>
                  <w:i/>
                  <w:sz w:val="20"/>
                  <w:szCs w:val="20"/>
                </w:rPr>
                <w:t>rom</w:t>
              </w:r>
            </w:ins>
            <w:ins w:id="30" w:author="ZTE" w:date="2021-02-01T16:04:00Z">
              <w:r>
                <w:rPr>
                  <w:rFonts w:eastAsia="微软雅黑"/>
                  <w:i/>
                  <w:sz w:val="20"/>
                  <w:szCs w:val="20"/>
                </w:rPr>
                <w:t xml:space="preserve"> unused fields and </w:t>
              </w:r>
            </w:ins>
            <w:ins w:id="31" w:author="ZTE" w:date="2021-02-01T16:05:00Z">
              <w:r>
                <w:rPr>
                  <w:rFonts w:eastAsia="微软雅黑"/>
                  <w:i/>
                  <w:sz w:val="20"/>
                  <w:szCs w:val="20"/>
                </w:rPr>
                <w:t>additional bits</w:t>
              </w:r>
            </w:ins>
            <w:ins w:id="32"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3" w:author="ZTE" w:date="2021-02-01T15:53:00Z"/>
                <w:rFonts w:eastAsia="微软雅黑"/>
                <w:i/>
                <w:sz w:val="20"/>
                <w:szCs w:val="20"/>
              </w:rPr>
            </w:pPr>
            <w:ins w:id="34"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6"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7"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9"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0"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1"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2" w:author="ZTE" w:date="2021-02-01T20:02:00Z"/>
          <w:rFonts w:eastAsia="微软雅黑"/>
          <w:i/>
          <w:sz w:val="20"/>
          <w:szCs w:val="20"/>
        </w:rPr>
      </w:pPr>
      <w:ins w:id="43" w:author="ZTE" w:date="2021-02-01T21:56:00Z">
        <w:r>
          <w:rPr>
            <w:rFonts w:eastAsia="微软雅黑" w:hint="eastAsia"/>
            <w:i/>
            <w:sz w:val="20"/>
            <w:szCs w:val="20"/>
          </w:rPr>
          <w:t>CAT</w:t>
        </w:r>
        <w:r>
          <w:rPr>
            <w:rFonts w:eastAsia="微软雅黑"/>
            <w:i/>
            <w:sz w:val="20"/>
            <w:szCs w:val="20"/>
          </w:rPr>
          <w:t xml:space="preserve"> A: </w:t>
        </w:r>
      </w:ins>
      <w:ins w:id="44"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5"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6"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7" w:author="ZTE" w:date="2021-02-01T08:55:00Z"/>
          <w:rFonts w:eastAsia="微软雅黑"/>
          <w:i/>
          <w:sz w:val="20"/>
          <w:szCs w:val="20"/>
        </w:rPr>
      </w:pPr>
      <w:ins w:id="48"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49" w:author="ZTE" w:date="2021-02-02T05:30:00Z"/>
          <w:rFonts w:eastAsia="微软雅黑"/>
          <w:i/>
          <w:sz w:val="20"/>
          <w:szCs w:val="20"/>
        </w:rPr>
      </w:pPr>
      <w:ins w:id="50" w:author="ZTE" w:date="2021-02-01T21:56:00Z">
        <w:r>
          <w:rPr>
            <w:rFonts w:eastAsia="微软雅黑"/>
            <w:i/>
            <w:sz w:val="20"/>
            <w:szCs w:val="20"/>
          </w:rPr>
          <w:t xml:space="preserve">A-3: </w:t>
        </w:r>
      </w:ins>
      <w:ins w:id="51"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ins w:id="52"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3" w:author="ZTE" w:date="2021-02-01T20:02:00Z"/>
          <w:rFonts w:eastAsia="微软雅黑"/>
          <w:i/>
          <w:sz w:val="20"/>
          <w:szCs w:val="20"/>
        </w:rPr>
      </w:pPr>
      <w:ins w:id="54" w:author="ZTE" w:date="2021-02-01T21:56:00Z">
        <w:r>
          <w:rPr>
            <w:rFonts w:eastAsia="微软雅黑"/>
            <w:i/>
            <w:sz w:val="20"/>
            <w:szCs w:val="20"/>
          </w:rPr>
          <w:t xml:space="preserve">CAT B: </w:t>
        </w:r>
      </w:ins>
      <w:ins w:id="55" w:author="ZTE" w:date="2021-02-01T20:02:00Z">
        <w:r w:rsidR="009C40A9">
          <w:rPr>
            <w:rFonts w:eastAsia="微软雅黑" w:hint="eastAsia"/>
            <w:i/>
            <w:sz w:val="20"/>
            <w:szCs w:val="20"/>
          </w:rPr>
          <w:t>F</w:t>
        </w:r>
        <w:r w:rsidR="009C40A9">
          <w:rPr>
            <w:rFonts w:eastAsia="微软雅黑"/>
            <w:i/>
            <w:sz w:val="20"/>
            <w:szCs w:val="20"/>
          </w:rPr>
          <w:t>req</w:t>
        </w:r>
      </w:ins>
      <w:ins w:id="56"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7" w:author="ZTE" w:date="2021-02-01T20:03:00Z"/>
          <w:rFonts w:eastAsia="微软雅黑"/>
          <w:i/>
          <w:sz w:val="20"/>
          <w:szCs w:val="20"/>
        </w:rPr>
      </w:pPr>
      <w:ins w:id="58"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59" w:author="ZTE" w:date="2021-02-02T05:31:00Z"/>
          <w:rFonts w:eastAsia="微软雅黑"/>
          <w:i/>
          <w:sz w:val="20"/>
          <w:szCs w:val="20"/>
        </w:rPr>
      </w:pPr>
      <w:ins w:id="60" w:author="ZTE" w:date="2021-02-01T21:56:00Z">
        <w:r>
          <w:rPr>
            <w:rFonts w:eastAsia="微软雅黑"/>
            <w:i/>
            <w:sz w:val="20"/>
            <w:szCs w:val="20"/>
          </w:rPr>
          <w:t xml:space="preserve">B-2: </w:t>
        </w:r>
      </w:ins>
      <w:ins w:id="61"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2" w:author="ZTE" w:date="2021-02-01T20:03:00Z"/>
          <w:rFonts w:eastAsia="微软雅黑"/>
          <w:i/>
          <w:sz w:val="20"/>
          <w:szCs w:val="20"/>
        </w:rPr>
      </w:pPr>
      <w:ins w:id="63"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4" w:author="ZTE" w:date="2021-02-01T20:03:00Z"/>
          <w:rFonts w:eastAsia="微软雅黑"/>
          <w:i/>
          <w:sz w:val="20"/>
          <w:szCs w:val="20"/>
        </w:rPr>
      </w:pPr>
      <w:ins w:id="65" w:author="ZTE" w:date="2021-02-01T21:56:00Z">
        <w:r>
          <w:rPr>
            <w:rFonts w:eastAsia="微软雅黑"/>
            <w:i/>
            <w:sz w:val="20"/>
            <w:szCs w:val="20"/>
          </w:rPr>
          <w:lastRenderedPageBreak/>
          <w:t>C</w:t>
        </w:r>
      </w:ins>
      <w:ins w:id="66" w:author="ZTE" w:date="2021-02-01T21:57:00Z">
        <w:r>
          <w:rPr>
            <w:rFonts w:eastAsia="微软雅黑"/>
            <w:i/>
            <w:sz w:val="20"/>
            <w:szCs w:val="20"/>
          </w:rPr>
          <w:t xml:space="preserve">AT C: </w:t>
        </w:r>
      </w:ins>
      <w:ins w:id="67" w:author="ZTE" w:date="2021-02-01T20:03:00Z">
        <w:r w:rsidR="00C806B0">
          <w:rPr>
            <w:rFonts w:eastAsia="微软雅黑" w:hint="eastAsia"/>
            <w:i/>
            <w:sz w:val="20"/>
            <w:szCs w:val="20"/>
          </w:rPr>
          <w:t>P</w:t>
        </w:r>
        <w:r w:rsidR="00C806B0">
          <w:rPr>
            <w:rFonts w:eastAsia="微软雅黑"/>
            <w:i/>
            <w:sz w:val="20"/>
            <w:szCs w:val="20"/>
          </w:rPr>
          <w:t>ower contro</w:t>
        </w:r>
      </w:ins>
      <w:ins w:id="68"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69" w:author="ZTE" w:date="2021-02-01T19:59:00Z"/>
          <w:rFonts w:eastAsia="微软雅黑"/>
          <w:i/>
          <w:sz w:val="20"/>
          <w:szCs w:val="20"/>
        </w:rPr>
      </w:pPr>
      <w:ins w:id="70" w:author="ZTE" w:date="2021-02-01T21:57:00Z">
        <w:r>
          <w:rPr>
            <w:rFonts w:eastAsia="微软雅黑"/>
            <w:i/>
            <w:color w:val="FF0000"/>
            <w:sz w:val="20"/>
            <w:szCs w:val="20"/>
          </w:rPr>
          <w:t xml:space="preserve">C-1: </w:t>
        </w:r>
      </w:ins>
      <w:ins w:id="71"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2"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3" w:author="ZTE" w:date="2021-02-01T15:56:00Z"/>
          <w:rFonts w:eastAsia="微软雅黑"/>
          <w:i/>
          <w:sz w:val="20"/>
          <w:szCs w:val="20"/>
        </w:rPr>
      </w:pPr>
      <w:ins w:id="74" w:author="ZTE" w:date="2021-02-01T19:59:00Z">
        <w:r w:rsidRPr="005E332C">
          <w:rPr>
            <w:rFonts w:eastAsia="微软雅黑"/>
            <w:i/>
            <w:color w:val="FF0000"/>
            <w:sz w:val="20"/>
            <w:szCs w:val="20"/>
          </w:rPr>
          <w:t>FFS impact on power control</w:t>
        </w:r>
      </w:ins>
      <w:ins w:id="75"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6"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7" w:author="ZTE" w:date="2021-02-01T21:57:00Z">
        <w:r>
          <w:rPr>
            <w:rFonts w:eastAsia="Malgun Gothic"/>
            <w:i/>
            <w:sz w:val="20"/>
            <w:szCs w:val="20"/>
            <w:lang w:eastAsia="ko-KR"/>
          </w:rPr>
          <w:t xml:space="preserve">C-2: </w:t>
        </w:r>
      </w:ins>
      <w:ins w:id="78"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79" w:author="ZTE" w:date="2021-02-01T20:01:00Z"/>
          <w:rFonts w:eastAsia="微软雅黑"/>
          <w:i/>
          <w:sz w:val="20"/>
          <w:szCs w:val="20"/>
        </w:rPr>
      </w:pPr>
      <w:ins w:id="80" w:author="ZTE" w:date="2021-02-01T21:57:00Z">
        <w:r w:rsidRPr="00FE2EB4">
          <w:rPr>
            <w:rFonts w:eastAsia="微软雅黑"/>
            <w:i/>
            <w:sz w:val="20"/>
            <w:szCs w:val="20"/>
          </w:rPr>
          <w:t xml:space="preserve">CAT D: </w:t>
        </w:r>
      </w:ins>
      <w:ins w:id="81" w:author="ZTE" w:date="2021-02-01T20:05:00Z">
        <w:r w:rsidR="000B2C56" w:rsidRPr="00FE2EB4">
          <w:rPr>
            <w:rFonts w:eastAsia="微软雅黑"/>
            <w:i/>
            <w:sz w:val="20"/>
            <w:szCs w:val="20"/>
          </w:rPr>
          <w:t>Spatial-domain parameters</w:t>
        </w:r>
      </w:ins>
      <w:ins w:id="82" w:author="ZTE" w:date="2021-02-01T21:57:00Z">
        <w:r w:rsidR="00FE2EB4">
          <w:rPr>
            <w:rFonts w:eastAsia="微软雅黑"/>
            <w:i/>
            <w:sz w:val="20"/>
            <w:szCs w:val="20"/>
          </w:rPr>
          <w:t xml:space="preserve">, </w:t>
        </w:r>
      </w:ins>
      <w:ins w:id="83" w:author="ZTE" w:date="2021-02-01T21:58:00Z">
        <w:r w:rsidR="00A44ACB">
          <w:rPr>
            <w:rFonts w:eastAsia="微软雅黑"/>
            <w:i/>
            <w:sz w:val="20"/>
            <w:szCs w:val="20"/>
          </w:rPr>
          <w:t xml:space="preserve">i.e., </w:t>
        </w:r>
      </w:ins>
      <w:del w:id="84" w:author="ZTE" w:date="2021-02-01T21:58:00Z">
        <w:r w:rsidR="0071340C" w:rsidRPr="00FE2EB4" w:rsidDel="00A44ACB">
          <w:rPr>
            <w:rFonts w:eastAsia="微软雅黑"/>
            <w:i/>
            <w:sz w:val="20"/>
            <w:szCs w:val="20"/>
          </w:rPr>
          <w:delText xml:space="preserve">Indication </w:delText>
        </w:r>
      </w:del>
      <w:ins w:id="85"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6" w:author="ZTE" w:date="2021-02-01T16:02:00Z"/>
          <w:rFonts w:eastAsia="微软雅黑"/>
          <w:i/>
          <w:sz w:val="20"/>
          <w:szCs w:val="20"/>
        </w:rPr>
      </w:pPr>
      <w:ins w:id="87" w:author="ZTE" w:date="2021-02-01T21:57:00Z">
        <w:r>
          <w:rPr>
            <w:rFonts w:eastAsia="微软雅黑"/>
            <w:i/>
            <w:color w:val="FF0000"/>
            <w:sz w:val="20"/>
            <w:szCs w:val="20"/>
          </w:rPr>
          <w:t xml:space="preserve">CAT E: </w:t>
        </w:r>
      </w:ins>
      <w:ins w:id="88"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89"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0" w:author="ZTE" w:date="2021-02-01T15:56:00Z">
        <w:r w:rsidR="00D65341" w:rsidRPr="00D65341" w:rsidDel="008A706C">
          <w:rPr>
            <w:rFonts w:eastAsia="微软雅黑"/>
            <w:i/>
            <w:sz w:val="20"/>
            <w:szCs w:val="20"/>
          </w:rPr>
          <w:delText xml:space="preserve">Support </w:delText>
        </w:r>
      </w:del>
      <w:ins w:id="91"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2"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93" w:author="ZTE" w:date="2021-02-01T15:59:00Z"/>
          <w:rFonts w:eastAsia="微软雅黑"/>
          <w:i/>
          <w:sz w:val="20"/>
          <w:szCs w:val="20"/>
        </w:rPr>
      </w:pPr>
      <w:ins w:id="94"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5"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96"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97"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8"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w:t>
            </w:r>
            <w:r>
              <w:rPr>
                <w:rFonts w:eastAsiaTheme="minorEastAsia"/>
                <w:sz w:val="20"/>
                <w:szCs w:val="20"/>
              </w:rPr>
              <w:lastRenderedPageBreak/>
              <w:t xml:space="preserve">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bookmarkEnd w:id="98"/>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bookmarkStart w:id="99" w:name="_GoBack"/>
            <w:bookmarkEnd w:id="99"/>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12CDC" w14:textId="77777777" w:rsidR="002B0443" w:rsidRDefault="002B0443" w:rsidP="0066336C">
      <w:pPr>
        <w:spacing w:after="0" w:line="240" w:lineRule="auto"/>
      </w:pPr>
      <w:r>
        <w:separator/>
      </w:r>
    </w:p>
  </w:endnote>
  <w:endnote w:type="continuationSeparator" w:id="0">
    <w:p w14:paraId="263E7F6F" w14:textId="77777777" w:rsidR="002B0443" w:rsidRDefault="002B044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B3EA7" w14:textId="77777777" w:rsidR="002B0443" w:rsidRDefault="002B0443" w:rsidP="0066336C">
      <w:pPr>
        <w:spacing w:after="0" w:line="240" w:lineRule="auto"/>
      </w:pPr>
      <w:r>
        <w:separator/>
      </w:r>
    </w:p>
  </w:footnote>
  <w:footnote w:type="continuationSeparator" w:id="0">
    <w:p w14:paraId="7B7DDEB0" w14:textId="77777777" w:rsidR="002B0443" w:rsidRDefault="002B044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1"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16"/>
  </w:num>
  <w:num w:numId="5">
    <w:abstractNumId w:val="13"/>
  </w:num>
  <w:num w:numId="6">
    <w:abstractNumId w:val="26"/>
  </w:num>
  <w:num w:numId="7">
    <w:abstractNumId w:val="12"/>
  </w:num>
  <w:num w:numId="8">
    <w:abstractNumId w:val="31"/>
  </w:num>
  <w:num w:numId="9">
    <w:abstractNumId w:val="29"/>
  </w:num>
  <w:num w:numId="10">
    <w:abstractNumId w:val="34"/>
  </w:num>
  <w:num w:numId="11">
    <w:abstractNumId w:val="21"/>
  </w:num>
  <w:num w:numId="12">
    <w:abstractNumId w:val="28"/>
  </w:num>
  <w:num w:numId="13">
    <w:abstractNumId w:val="27"/>
  </w:num>
  <w:num w:numId="14">
    <w:abstractNumId w:val="32"/>
  </w:num>
  <w:num w:numId="15">
    <w:abstractNumId w:val="4"/>
  </w:num>
  <w:num w:numId="16">
    <w:abstractNumId w:val="7"/>
  </w:num>
  <w:num w:numId="17">
    <w:abstractNumId w:val="23"/>
  </w:num>
  <w:num w:numId="18">
    <w:abstractNumId w:val="18"/>
  </w:num>
  <w:num w:numId="19">
    <w:abstractNumId w:val="3"/>
  </w:num>
  <w:num w:numId="20">
    <w:abstractNumId w:val="22"/>
  </w:num>
  <w:num w:numId="21">
    <w:abstractNumId w:val="17"/>
  </w:num>
  <w:num w:numId="22">
    <w:abstractNumId w:val="2"/>
  </w:num>
  <w:num w:numId="23">
    <w:abstractNumId w:val="20"/>
  </w:num>
  <w:num w:numId="24">
    <w:abstractNumId w:val="25"/>
  </w:num>
  <w:num w:numId="25">
    <w:abstractNumId w:val="19"/>
  </w:num>
  <w:num w:numId="26">
    <w:abstractNumId w:val="6"/>
  </w:num>
  <w:num w:numId="27">
    <w:abstractNumId w:val="35"/>
  </w:num>
  <w:num w:numId="28">
    <w:abstractNumId w:val="7"/>
  </w:num>
  <w:num w:numId="29">
    <w:abstractNumId w:val="8"/>
  </w:num>
  <w:num w:numId="30">
    <w:abstractNumId w:val="9"/>
  </w:num>
  <w:num w:numId="31">
    <w:abstractNumId w:val="24"/>
  </w:num>
  <w:num w:numId="32">
    <w:abstractNumId w:val="0"/>
  </w:num>
  <w:num w:numId="33">
    <w:abstractNumId w:val="30"/>
  </w:num>
  <w:num w:numId="34">
    <w:abstractNumId w:val="15"/>
  </w:num>
  <w:num w:numId="35">
    <w:abstractNumId w:val="5"/>
  </w:num>
  <w:num w:numId="36">
    <w:abstractNumId w:val="10"/>
  </w:num>
  <w:num w:numId="37">
    <w:abstractNumId w:val="1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48A8409-D578-41C3-8F82-7A81D1DB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5545</Words>
  <Characters>31607</Characters>
  <Application>Microsoft Office Word</Application>
  <DocSecurity>4</DocSecurity>
  <Lines>263</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2021-02-02T03:09:00Z</dcterms:created>
  <dcterms:modified xsi:type="dcterms:W3CDTF">2021-02-02T03:09:00Z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