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2" w:author="ZTE" w:date="2021-02-01T21:55:00Z">
        <w:r w:rsidR="00BA74CD" w:rsidRPr="00BA74CD">
          <w:rPr>
            <w:rFonts w:eastAsia="微软雅黑"/>
            <w:i/>
            <w:sz w:val="20"/>
            <w:szCs w:val="20"/>
          </w:rPr>
          <w:t>Reuse the same scheme used for DCI format 0_1/0_2/1-1/1-2 that schedules a PDSCH or PUSCH</w:t>
        </w:r>
      </w:ins>
      <w:del w:id="3"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5" w:author="ZTE" w:date="2021-02-01T16:02:00Z"/>
          <w:rFonts w:eastAsia="微软雅黑"/>
          <w:i/>
          <w:sz w:val="20"/>
          <w:szCs w:val="20"/>
        </w:rPr>
      </w:pPr>
      <w:ins w:id="6" w:author="ZTE" w:date="2021-02-01T15:53:00Z">
        <w:r>
          <w:rPr>
            <w:rFonts w:eastAsia="微软雅黑"/>
            <w:i/>
            <w:sz w:val="20"/>
            <w:szCs w:val="20"/>
          </w:rPr>
          <w:t xml:space="preserve">Alt 1-3: </w:t>
        </w:r>
      </w:ins>
      <w:ins w:id="7"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8" w:author="ZTE" w:date="2021-02-01T16:04:00Z">
        <w:r w:rsidR="00B66468">
          <w:rPr>
            <w:rFonts w:eastAsia="微软雅黑"/>
            <w:i/>
            <w:sz w:val="20"/>
            <w:szCs w:val="20"/>
          </w:rPr>
          <w:t>, where the DCI field may contain bits f</w:t>
        </w:r>
      </w:ins>
      <w:ins w:id="9" w:author="ZTE" w:date="2021-02-01T16:11:00Z">
        <w:r w:rsidR="00CC4D83">
          <w:rPr>
            <w:rFonts w:eastAsia="微软雅黑"/>
            <w:i/>
            <w:sz w:val="20"/>
            <w:szCs w:val="20"/>
          </w:rPr>
          <w:t>rom</w:t>
        </w:r>
      </w:ins>
      <w:ins w:id="10" w:author="ZTE" w:date="2021-02-01T16:04:00Z">
        <w:r w:rsidR="00B66468">
          <w:rPr>
            <w:rFonts w:eastAsia="微软雅黑"/>
            <w:i/>
            <w:sz w:val="20"/>
            <w:szCs w:val="20"/>
          </w:rPr>
          <w:t xml:space="preserve"> unused fields </w:t>
        </w:r>
        <w:r w:rsidR="00B66468">
          <w:rPr>
            <w:rFonts w:eastAsia="微软雅黑"/>
            <w:i/>
            <w:sz w:val="20"/>
            <w:szCs w:val="20"/>
          </w:rPr>
          <w:lastRenderedPageBreak/>
          <w:t xml:space="preserve">and </w:t>
        </w:r>
      </w:ins>
      <w:ins w:id="11" w:author="ZTE" w:date="2021-02-01T16:05:00Z">
        <w:r w:rsidR="004E2411">
          <w:rPr>
            <w:rFonts w:eastAsia="微软雅黑"/>
            <w:i/>
            <w:sz w:val="20"/>
            <w:szCs w:val="20"/>
          </w:rPr>
          <w:t>additional bits</w:t>
        </w:r>
      </w:ins>
      <w:ins w:id="12"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3" w:author="ZTE" w:date="2021-02-01T15:53:00Z"/>
          <w:rFonts w:eastAsia="微软雅黑"/>
          <w:i/>
          <w:sz w:val="20"/>
          <w:szCs w:val="20"/>
        </w:rPr>
      </w:pPr>
      <w:ins w:id="14"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6"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7"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ins w:id="18" w:author="ZTE" w:date="2021-02-02T05:12:00Z"/>
          <w:rFonts w:eastAsia="微软雅黑"/>
          <w:i/>
          <w:sz w:val="20"/>
          <w:szCs w:val="20"/>
        </w:rPr>
      </w:pPr>
      <w:ins w:id="19" w:author="ZTE" w:date="2021-02-01T15:51:00Z">
        <w:r>
          <w:rPr>
            <w:rFonts w:eastAsia="微软雅黑"/>
            <w:i/>
            <w:sz w:val="20"/>
            <w:szCs w:val="20"/>
          </w:rPr>
          <w:t xml:space="preserve">Note: RAN1 should </w:t>
        </w:r>
      </w:ins>
      <w:ins w:id="20" w:author="ZTE" w:date="2021-02-01T15:52:00Z">
        <w:r>
          <w:rPr>
            <w:rFonts w:eastAsia="微软雅黑"/>
            <w:i/>
            <w:sz w:val="20"/>
            <w:szCs w:val="20"/>
          </w:rPr>
          <w:t>strive for unified solution</w:t>
        </w:r>
      </w:ins>
      <w:ins w:id="21" w:author="ZTE" w:date="2021-02-01T15:53:00Z">
        <w:r>
          <w:rPr>
            <w:rFonts w:eastAsia="微软雅黑"/>
            <w:i/>
            <w:sz w:val="20"/>
            <w:szCs w:val="20"/>
          </w:rPr>
          <w:t>.</w:t>
        </w:r>
      </w:ins>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ins w:id="22" w:author="ZTE" w:date="2021-02-02T05:12:00Z">
        <w:r>
          <w:rPr>
            <w:rFonts w:eastAsia="微软雅黑"/>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Share the same view with other companies. One unified solution for DCI w/ and </w:t>
            </w:r>
            <w:r>
              <w:rPr>
                <w:rFonts w:eastAsiaTheme="minorEastAsia"/>
                <w:sz w:val="20"/>
                <w:szCs w:val="20"/>
              </w:rPr>
              <w:lastRenderedPageBreak/>
              <w:t>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3"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5" w:author="ZTE" w:date="2021-02-01T16:02:00Z"/>
                <w:rFonts w:eastAsia="微软雅黑"/>
                <w:i/>
                <w:sz w:val="20"/>
                <w:szCs w:val="20"/>
              </w:rPr>
            </w:pPr>
            <w:ins w:id="26" w:author="ZTE" w:date="2021-02-01T15:53:00Z">
              <w:r>
                <w:rPr>
                  <w:rFonts w:eastAsia="微软雅黑"/>
                  <w:i/>
                  <w:sz w:val="20"/>
                  <w:szCs w:val="20"/>
                </w:rPr>
                <w:t xml:space="preserve">Alt 1-3: </w:t>
              </w:r>
            </w:ins>
            <w:ins w:id="27"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8" w:author="ZTE" w:date="2021-02-01T16:04:00Z">
              <w:r>
                <w:rPr>
                  <w:rFonts w:eastAsia="微软雅黑"/>
                  <w:i/>
                  <w:sz w:val="20"/>
                  <w:szCs w:val="20"/>
                </w:rPr>
                <w:t>, where the DCI field may contain bits f</w:t>
              </w:r>
            </w:ins>
            <w:ins w:id="29" w:author="ZTE" w:date="2021-02-01T16:11:00Z">
              <w:r>
                <w:rPr>
                  <w:rFonts w:eastAsia="微软雅黑"/>
                  <w:i/>
                  <w:sz w:val="20"/>
                  <w:szCs w:val="20"/>
                </w:rPr>
                <w:t>rom</w:t>
              </w:r>
            </w:ins>
            <w:ins w:id="30" w:author="ZTE" w:date="2021-02-01T16:04:00Z">
              <w:r>
                <w:rPr>
                  <w:rFonts w:eastAsia="微软雅黑"/>
                  <w:i/>
                  <w:sz w:val="20"/>
                  <w:szCs w:val="20"/>
                </w:rPr>
                <w:t xml:space="preserve"> unused fields and </w:t>
              </w:r>
            </w:ins>
            <w:ins w:id="31" w:author="ZTE" w:date="2021-02-01T16:05:00Z">
              <w:r>
                <w:rPr>
                  <w:rFonts w:eastAsia="微软雅黑"/>
                  <w:i/>
                  <w:sz w:val="20"/>
                  <w:szCs w:val="20"/>
                </w:rPr>
                <w:t>additional bits</w:t>
              </w:r>
            </w:ins>
            <w:ins w:id="32" w:author="ZTE" w:date="2021-02-01T16:06:00Z">
              <w:r>
                <w:rPr>
                  <w:rFonts w:eastAsia="微软雅黑"/>
                  <w:i/>
                  <w:sz w:val="20"/>
                  <w:szCs w:val="20"/>
                </w:rPr>
                <w:t xml:space="preserve"> configured by gNB</w:t>
              </w:r>
            </w:ins>
          </w:p>
          <w:p w14:paraId="38B792D7" w14:textId="77777777" w:rsidR="001B0DFB" w:rsidRDefault="001B0DFB" w:rsidP="001B0DFB">
            <w:pPr>
              <w:pStyle w:val="aff"/>
              <w:widowControl w:val="0"/>
              <w:numPr>
                <w:ilvl w:val="2"/>
                <w:numId w:val="13"/>
              </w:numPr>
              <w:snapToGrid w:val="0"/>
              <w:spacing w:before="120" w:after="120" w:line="240" w:lineRule="auto"/>
              <w:jc w:val="both"/>
              <w:rPr>
                <w:ins w:id="33" w:author="ZTE" w:date="2021-02-01T15:53:00Z"/>
                <w:rFonts w:eastAsia="微软雅黑"/>
                <w:i/>
                <w:sz w:val="20"/>
                <w:szCs w:val="20"/>
              </w:rPr>
            </w:pPr>
            <w:ins w:id="34"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ins w:id="3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6"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7"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ins w:id="38" w:author="ZTE" w:date="2021-02-01T15:51:00Z"/>
                <w:rFonts w:eastAsia="微软雅黑"/>
                <w:i/>
                <w:sz w:val="20"/>
                <w:szCs w:val="20"/>
              </w:rPr>
            </w:pPr>
            <w:r>
              <w:rPr>
                <w:rFonts w:eastAsiaTheme="minorEastAsia"/>
                <w:sz w:val="20"/>
                <w:szCs w:val="20"/>
              </w:rPr>
              <w:lastRenderedPageBreak/>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39"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40"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41" w:author="ZTE" w:date="2021-02-01T15:55:00Z">
        <w:r w:rsidR="00AD1FCB">
          <w:rPr>
            <w:rFonts w:eastAsia="微软雅黑"/>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42" w:author="ZTE" w:date="2021-02-01T20:02:00Z"/>
          <w:rFonts w:eastAsia="微软雅黑"/>
          <w:i/>
          <w:sz w:val="20"/>
          <w:szCs w:val="20"/>
        </w:rPr>
      </w:pPr>
      <w:ins w:id="43" w:author="ZTE" w:date="2021-02-01T21:56:00Z">
        <w:r>
          <w:rPr>
            <w:rFonts w:eastAsia="微软雅黑" w:hint="eastAsia"/>
            <w:i/>
            <w:sz w:val="20"/>
            <w:szCs w:val="20"/>
          </w:rPr>
          <w:t>CAT</w:t>
        </w:r>
        <w:r>
          <w:rPr>
            <w:rFonts w:eastAsia="微软雅黑"/>
            <w:i/>
            <w:sz w:val="20"/>
            <w:szCs w:val="20"/>
          </w:rPr>
          <w:t xml:space="preserve"> A: </w:t>
        </w:r>
      </w:ins>
      <w:ins w:id="44"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5"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6" w:author="ZTE" w:date="2021-02-01T20:02:00Z">
        <w:r w:rsidR="00E05A6A">
          <w:rPr>
            <w:rFonts w:eastAsia="微软雅黑"/>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7" w:author="ZTE" w:date="2021-02-01T08:55:00Z"/>
          <w:rFonts w:eastAsia="微软雅黑"/>
          <w:i/>
          <w:sz w:val="20"/>
          <w:szCs w:val="20"/>
        </w:rPr>
      </w:pPr>
      <w:ins w:id="48"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ins w:id="49" w:author="ZTE" w:date="2021-02-02T05:30:00Z"/>
          <w:rFonts w:eastAsia="微软雅黑"/>
          <w:i/>
          <w:sz w:val="20"/>
          <w:szCs w:val="20"/>
        </w:rPr>
      </w:pPr>
      <w:ins w:id="50" w:author="ZTE" w:date="2021-02-01T21:56:00Z">
        <w:r>
          <w:rPr>
            <w:rFonts w:eastAsia="微软雅黑"/>
            <w:i/>
            <w:sz w:val="20"/>
            <w:szCs w:val="20"/>
          </w:rPr>
          <w:t xml:space="preserve">A-3: </w:t>
        </w:r>
      </w:ins>
      <w:ins w:id="51"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hint="eastAsia"/>
          <w:i/>
          <w:sz w:val="20"/>
          <w:szCs w:val="20"/>
        </w:rPr>
      </w:pPr>
      <w:ins w:id="52" w:author="ZTE" w:date="2021-02-02T05:30:00Z">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53" w:author="ZTE" w:date="2021-02-01T20:02:00Z"/>
          <w:rFonts w:eastAsia="微软雅黑"/>
          <w:i/>
          <w:sz w:val="20"/>
          <w:szCs w:val="20"/>
        </w:rPr>
      </w:pPr>
      <w:ins w:id="54" w:author="ZTE" w:date="2021-02-01T21:56:00Z">
        <w:r>
          <w:rPr>
            <w:rFonts w:eastAsia="微软雅黑"/>
            <w:i/>
            <w:sz w:val="20"/>
            <w:szCs w:val="20"/>
          </w:rPr>
          <w:t xml:space="preserve">CAT B: </w:t>
        </w:r>
      </w:ins>
      <w:ins w:id="55" w:author="ZTE" w:date="2021-02-01T20:02:00Z">
        <w:r w:rsidR="009C40A9">
          <w:rPr>
            <w:rFonts w:eastAsia="微软雅黑" w:hint="eastAsia"/>
            <w:i/>
            <w:sz w:val="20"/>
            <w:szCs w:val="20"/>
          </w:rPr>
          <w:t>F</w:t>
        </w:r>
        <w:r w:rsidR="009C40A9">
          <w:rPr>
            <w:rFonts w:eastAsia="微软雅黑"/>
            <w:i/>
            <w:sz w:val="20"/>
            <w:szCs w:val="20"/>
          </w:rPr>
          <w:t>req</w:t>
        </w:r>
      </w:ins>
      <w:ins w:id="56" w:author="ZTE" w:date="2021-02-01T20:03:00Z">
        <w:r w:rsidR="009C40A9">
          <w:rPr>
            <w:rFonts w:eastAsia="微软雅黑"/>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7" w:author="ZTE" w:date="2021-02-01T20:03:00Z"/>
          <w:rFonts w:eastAsia="微软雅黑"/>
          <w:i/>
          <w:sz w:val="20"/>
          <w:szCs w:val="20"/>
        </w:rPr>
      </w:pPr>
      <w:ins w:id="58"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59" w:author="ZTE" w:date="2021-02-02T05:31:00Z"/>
          <w:rFonts w:eastAsia="微软雅黑"/>
          <w:i/>
          <w:sz w:val="20"/>
          <w:szCs w:val="20"/>
        </w:rPr>
      </w:pPr>
      <w:ins w:id="60" w:author="ZTE" w:date="2021-02-01T21:56:00Z">
        <w:r>
          <w:rPr>
            <w:rFonts w:eastAsia="微软雅黑"/>
            <w:i/>
            <w:sz w:val="20"/>
            <w:szCs w:val="20"/>
          </w:rPr>
          <w:t xml:space="preserve">B-2: </w:t>
        </w:r>
      </w:ins>
      <w:ins w:id="61" w:author="ZTE" w:date="2021-02-01T20:03:00Z">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ins>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ins w:id="62" w:author="ZTE" w:date="2021-02-01T20:03:00Z"/>
          <w:rFonts w:eastAsia="微软雅黑"/>
          <w:i/>
          <w:sz w:val="20"/>
          <w:szCs w:val="20"/>
        </w:rPr>
      </w:pPr>
      <w:ins w:id="63" w:author="ZTE" w:date="2021-02-02T05:31:00Z">
        <w:r w:rsidRPr="00EF71A9">
          <w:rPr>
            <w:rFonts w:eastAsia="微软雅黑"/>
            <w:i/>
            <w:sz w:val="20"/>
            <w:szCs w:val="20"/>
          </w:rPr>
          <w:t>B-3: 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64" w:author="ZTE" w:date="2021-02-01T20:03:00Z"/>
          <w:rFonts w:eastAsia="微软雅黑"/>
          <w:i/>
          <w:sz w:val="20"/>
          <w:szCs w:val="20"/>
        </w:rPr>
      </w:pPr>
      <w:ins w:id="65" w:author="ZTE" w:date="2021-02-01T21:56:00Z">
        <w:r>
          <w:rPr>
            <w:rFonts w:eastAsia="微软雅黑"/>
            <w:i/>
            <w:sz w:val="20"/>
            <w:szCs w:val="20"/>
          </w:rPr>
          <w:t>C</w:t>
        </w:r>
      </w:ins>
      <w:ins w:id="66" w:author="ZTE" w:date="2021-02-01T21:57:00Z">
        <w:r>
          <w:rPr>
            <w:rFonts w:eastAsia="微软雅黑"/>
            <w:i/>
            <w:sz w:val="20"/>
            <w:szCs w:val="20"/>
          </w:rPr>
          <w:t xml:space="preserve">AT C: </w:t>
        </w:r>
      </w:ins>
      <w:ins w:id="67" w:author="ZTE" w:date="2021-02-01T20:03:00Z">
        <w:r w:rsidR="00C806B0">
          <w:rPr>
            <w:rFonts w:eastAsia="微软雅黑" w:hint="eastAsia"/>
            <w:i/>
            <w:sz w:val="20"/>
            <w:szCs w:val="20"/>
          </w:rPr>
          <w:t>P</w:t>
        </w:r>
        <w:r w:rsidR="00C806B0">
          <w:rPr>
            <w:rFonts w:eastAsia="微软雅黑"/>
            <w:i/>
            <w:sz w:val="20"/>
            <w:szCs w:val="20"/>
          </w:rPr>
          <w:t xml:space="preserve">ower </w:t>
        </w:r>
        <w:bookmarkStart w:id="68" w:name="_GoBack"/>
        <w:bookmarkEnd w:id="68"/>
        <w:r w:rsidR="00C806B0">
          <w:rPr>
            <w:rFonts w:eastAsia="微软雅黑"/>
            <w:i/>
            <w:sz w:val="20"/>
            <w:szCs w:val="20"/>
          </w:rPr>
          <w:t>contro</w:t>
        </w:r>
      </w:ins>
      <w:ins w:id="69" w:author="ZTE" w:date="2021-02-01T20:04:00Z">
        <w:r w:rsidR="00C806B0">
          <w:rPr>
            <w:rFonts w:eastAsia="微软雅黑"/>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70" w:author="ZTE" w:date="2021-02-01T19:59:00Z"/>
          <w:rFonts w:eastAsia="微软雅黑"/>
          <w:i/>
          <w:sz w:val="20"/>
          <w:szCs w:val="20"/>
        </w:rPr>
      </w:pPr>
      <w:ins w:id="71" w:author="ZTE" w:date="2021-02-01T21:57:00Z">
        <w:r>
          <w:rPr>
            <w:rFonts w:eastAsia="微软雅黑"/>
            <w:i/>
            <w:color w:val="FF0000"/>
            <w:sz w:val="20"/>
            <w:szCs w:val="20"/>
          </w:rPr>
          <w:t xml:space="preserve">C-1: </w:t>
        </w:r>
      </w:ins>
      <w:ins w:id="72"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73"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74" w:author="ZTE" w:date="2021-02-01T15:56:00Z"/>
          <w:rFonts w:eastAsia="微软雅黑"/>
          <w:i/>
          <w:sz w:val="20"/>
          <w:szCs w:val="20"/>
        </w:rPr>
      </w:pPr>
      <w:ins w:id="75" w:author="ZTE" w:date="2021-02-01T19:59:00Z">
        <w:r w:rsidRPr="005E332C">
          <w:rPr>
            <w:rFonts w:eastAsia="微软雅黑"/>
            <w:i/>
            <w:color w:val="FF0000"/>
            <w:sz w:val="20"/>
            <w:szCs w:val="20"/>
          </w:rPr>
          <w:t>FFS impact on power control</w:t>
        </w:r>
      </w:ins>
      <w:ins w:id="76"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7" w:author="ZTE" w:date="2021-02-01T20:01:00Z">
        <w:r w:rsidR="0075297E">
          <w:rPr>
            <w:rFonts w:eastAsia="微软雅黑"/>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微软雅黑"/>
          <w:i/>
          <w:sz w:val="20"/>
          <w:szCs w:val="20"/>
        </w:rPr>
      </w:pPr>
      <w:ins w:id="78" w:author="ZTE" w:date="2021-02-01T21:57:00Z">
        <w:r>
          <w:rPr>
            <w:rFonts w:eastAsia="Malgun Gothic"/>
            <w:i/>
            <w:sz w:val="20"/>
            <w:szCs w:val="20"/>
            <w:lang w:eastAsia="ko-KR"/>
          </w:rPr>
          <w:t xml:space="preserve">C-2: </w:t>
        </w:r>
      </w:ins>
      <w:ins w:id="79"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80" w:author="ZTE" w:date="2021-02-01T20:01:00Z"/>
          <w:rFonts w:eastAsia="微软雅黑"/>
          <w:i/>
          <w:sz w:val="20"/>
          <w:szCs w:val="20"/>
        </w:rPr>
      </w:pPr>
      <w:ins w:id="81" w:author="ZTE" w:date="2021-02-01T21:57:00Z">
        <w:r w:rsidRPr="00FE2EB4">
          <w:rPr>
            <w:rFonts w:eastAsia="微软雅黑"/>
            <w:i/>
            <w:sz w:val="20"/>
            <w:szCs w:val="20"/>
          </w:rPr>
          <w:t xml:space="preserve">CAT D: </w:t>
        </w:r>
      </w:ins>
      <w:ins w:id="82" w:author="ZTE" w:date="2021-02-01T20:05:00Z">
        <w:r w:rsidR="000B2C56" w:rsidRPr="00FE2EB4">
          <w:rPr>
            <w:rFonts w:eastAsia="微软雅黑"/>
            <w:i/>
            <w:sz w:val="20"/>
            <w:szCs w:val="20"/>
          </w:rPr>
          <w:t>Spatial-domain parameters</w:t>
        </w:r>
      </w:ins>
      <w:ins w:id="83" w:author="ZTE" w:date="2021-02-01T21:57:00Z">
        <w:r w:rsidR="00FE2EB4">
          <w:rPr>
            <w:rFonts w:eastAsia="微软雅黑"/>
            <w:i/>
            <w:sz w:val="20"/>
            <w:szCs w:val="20"/>
          </w:rPr>
          <w:t xml:space="preserve">, </w:t>
        </w:r>
      </w:ins>
      <w:ins w:id="84" w:author="ZTE" w:date="2021-02-01T21:58:00Z">
        <w:r w:rsidR="00A44ACB">
          <w:rPr>
            <w:rFonts w:eastAsia="微软雅黑"/>
            <w:i/>
            <w:sz w:val="20"/>
            <w:szCs w:val="20"/>
          </w:rPr>
          <w:t xml:space="preserve">i.e., </w:t>
        </w:r>
      </w:ins>
      <w:del w:id="85" w:author="ZTE" w:date="2021-02-01T21:58:00Z">
        <w:r w:rsidR="0071340C" w:rsidRPr="00FE2EB4" w:rsidDel="00A44ACB">
          <w:rPr>
            <w:rFonts w:eastAsia="微软雅黑"/>
            <w:i/>
            <w:sz w:val="20"/>
            <w:szCs w:val="20"/>
          </w:rPr>
          <w:delText xml:space="preserve">Indication </w:delText>
        </w:r>
      </w:del>
      <w:ins w:id="86" w:author="ZTE" w:date="2021-02-01T21:58:00Z">
        <w:r w:rsidR="00A44ACB">
          <w:rPr>
            <w:rFonts w:eastAsia="微软雅黑"/>
            <w:i/>
            <w:sz w:val="20"/>
            <w:szCs w:val="20"/>
          </w:rPr>
          <w:t>i</w:t>
        </w:r>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7" w:author="ZTE" w:date="2021-02-01T16:02:00Z"/>
          <w:rFonts w:eastAsia="微软雅黑"/>
          <w:i/>
          <w:sz w:val="20"/>
          <w:szCs w:val="20"/>
        </w:rPr>
      </w:pPr>
      <w:ins w:id="88" w:author="ZTE" w:date="2021-02-01T21:57:00Z">
        <w:r>
          <w:rPr>
            <w:rFonts w:eastAsia="微软雅黑"/>
            <w:i/>
            <w:color w:val="FF0000"/>
            <w:sz w:val="20"/>
            <w:szCs w:val="20"/>
          </w:rPr>
          <w:t xml:space="preserve">CAT E: </w:t>
        </w:r>
      </w:ins>
      <w:ins w:id="89"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codepoints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90"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lastRenderedPageBreak/>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42872AB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91" w:author="ZTE" w:date="2021-02-01T15:56:00Z">
        <w:r w:rsidR="00D65341" w:rsidRPr="00D65341" w:rsidDel="008A706C">
          <w:rPr>
            <w:rFonts w:eastAsia="微软雅黑"/>
            <w:i/>
            <w:sz w:val="20"/>
            <w:szCs w:val="20"/>
          </w:rPr>
          <w:delText xml:space="preserve">Support </w:delText>
        </w:r>
      </w:del>
      <w:ins w:id="92"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ins w:id="93" w:author="ZTE" w:date="2021-02-02T05:14:00Z">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ins>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94" w:author="ZTE" w:date="2021-02-01T15:59:00Z"/>
          <w:rFonts w:eastAsia="微软雅黑"/>
          <w:i/>
          <w:sz w:val="20"/>
          <w:szCs w:val="20"/>
        </w:rPr>
      </w:pPr>
      <w:ins w:id="95"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96"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97"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98"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9"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bookmarkEnd w:id="99"/>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lastRenderedPageBreak/>
              <w:t>Symmetrical insertion loss across all antenna ports.</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F83E4" w14:textId="77777777" w:rsidR="00CC2C40" w:rsidRDefault="00CC2C40" w:rsidP="0066336C">
      <w:pPr>
        <w:spacing w:after="0" w:line="240" w:lineRule="auto"/>
      </w:pPr>
      <w:r>
        <w:separator/>
      </w:r>
    </w:p>
  </w:endnote>
  <w:endnote w:type="continuationSeparator" w:id="0">
    <w:p w14:paraId="7889FD19" w14:textId="77777777" w:rsidR="00CC2C40" w:rsidRDefault="00CC2C4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C74F" w14:textId="77777777" w:rsidR="00CC2C40" w:rsidRDefault="00CC2C40" w:rsidP="0066336C">
      <w:pPr>
        <w:spacing w:after="0" w:line="240" w:lineRule="auto"/>
      </w:pPr>
      <w:r>
        <w:separator/>
      </w:r>
    </w:p>
  </w:footnote>
  <w:footnote w:type="continuationSeparator" w:id="0">
    <w:p w14:paraId="60FAA57E" w14:textId="77777777" w:rsidR="00CC2C40" w:rsidRDefault="00CC2C4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1">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4">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
  </w:num>
  <w:num w:numId="4">
    <w:abstractNumId w:val="16"/>
  </w:num>
  <w:num w:numId="5">
    <w:abstractNumId w:val="13"/>
  </w:num>
  <w:num w:numId="6">
    <w:abstractNumId w:val="26"/>
  </w:num>
  <w:num w:numId="7">
    <w:abstractNumId w:val="12"/>
  </w:num>
  <w:num w:numId="8">
    <w:abstractNumId w:val="31"/>
  </w:num>
  <w:num w:numId="9">
    <w:abstractNumId w:val="29"/>
  </w:num>
  <w:num w:numId="10">
    <w:abstractNumId w:val="34"/>
  </w:num>
  <w:num w:numId="11">
    <w:abstractNumId w:val="21"/>
  </w:num>
  <w:num w:numId="12">
    <w:abstractNumId w:val="28"/>
  </w:num>
  <w:num w:numId="13">
    <w:abstractNumId w:val="27"/>
  </w:num>
  <w:num w:numId="14">
    <w:abstractNumId w:val="32"/>
  </w:num>
  <w:num w:numId="15">
    <w:abstractNumId w:val="4"/>
  </w:num>
  <w:num w:numId="16">
    <w:abstractNumId w:val="7"/>
  </w:num>
  <w:num w:numId="17">
    <w:abstractNumId w:val="23"/>
  </w:num>
  <w:num w:numId="18">
    <w:abstractNumId w:val="18"/>
  </w:num>
  <w:num w:numId="19">
    <w:abstractNumId w:val="3"/>
  </w:num>
  <w:num w:numId="20">
    <w:abstractNumId w:val="22"/>
  </w:num>
  <w:num w:numId="21">
    <w:abstractNumId w:val="17"/>
  </w:num>
  <w:num w:numId="22">
    <w:abstractNumId w:val="2"/>
  </w:num>
  <w:num w:numId="23">
    <w:abstractNumId w:val="20"/>
  </w:num>
  <w:num w:numId="24">
    <w:abstractNumId w:val="25"/>
  </w:num>
  <w:num w:numId="25">
    <w:abstractNumId w:val="19"/>
  </w:num>
  <w:num w:numId="26">
    <w:abstractNumId w:val="6"/>
  </w:num>
  <w:num w:numId="27">
    <w:abstractNumId w:val="35"/>
  </w:num>
  <w:num w:numId="28">
    <w:abstractNumId w:val="7"/>
  </w:num>
  <w:num w:numId="29">
    <w:abstractNumId w:val="8"/>
  </w:num>
  <w:num w:numId="30">
    <w:abstractNumId w:val="9"/>
  </w:num>
  <w:num w:numId="31">
    <w:abstractNumId w:val="24"/>
  </w:num>
  <w:num w:numId="32">
    <w:abstractNumId w:val="0"/>
  </w:num>
  <w:num w:numId="33">
    <w:abstractNumId w:val="30"/>
  </w:num>
  <w:num w:numId="34">
    <w:abstractNumId w:val="15"/>
  </w:num>
  <w:num w:numId="35">
    <w:abstractNumId w:val="5"/>
  </w:num>
  <w:num w:numId="36">
    <w:abstractNumId w:val="10"/>
  </w:num>
  <w:num w:numId="37">
    <w:abstractNumId w:val="1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49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518EAAB-C9B7-42EA-81F3-5E99BC37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5097</Words>
  <Characters>29055</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47</cp:revision>
  <dcterms:created xsi:type="dcterms:W3CDTF">2021-02-01T20:57:00Z</dcterms:created>
  <dcterms:modified xsi:type="dcterms:W3CDTF">2021-02-01T21:35:00Z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