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r w:rsidR="00B619A5">
              <w:rPr>
                <w:rFonts w:eastAsia="微软雅黑"/>
                <w:sz w:val="20"/>
                <w:szCs w:val="20"/>
              </w:rPr>
              <w:t>,</w:t>
            </w:r>
            <w:r w:rsidR="00B619A5" w:rsidRPr="00C40A68">
              <w:rPr>
                <w:rFonts w:eastAsia="微软雅黑"/>
                <w:sz w:val="20"/>
                <w:szCs w:val="20"/>
              </w:rPr>
              <w:t xml:space="preserve"> Spreadtrum</w:t>
            </w:r>
            <w:r w:rsidR="00B619A5">
              <w:rPr>
                <w:rFonts w:eastAsia="微软雅黑"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微软雅黑"/>
                <w:sz w:val="20"/>
                <w:szCs w:val="20"/>
              </w:rPr>
            </w:pPr>
            <w:r>
              <w:rPr>
                <w:rFonts w:eastAsia="微软雅黑"/>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60B8233" w14:textId="6072D5B6" w:rsidR="003D4590" w:rsidRDefault="00302B9B"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2, the gNB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bl>
    <w:p w14:paraId="682DEF27" w14:textId="7E7C085C" w:rsidR="002B2A6E" w:rsidRPr="003D4590" w:rsidRDefault="002B2A6E">
      <w:pPr>
        <w:widowControl w:val="0"/>
        <w:snapToGrid w:val="0"/>
        <w:spacing w:before="120" w:after="120" w:line="240" w:lineRule="auto"/>
        <w:jc w:val="both"/>
        <w:rPr>
          <w:rFonts w:eastAsia="微软雅黑"/>
          <w:sz w:val="20"/>
          <w:szCs w:val="20"/>
        </w:rPr>
      </w:pPr>
    </w:p>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Pr="006E0F74"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55A8C587"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ins w:id="2" w:author="ZTE" w:date="2021-02-01T21:55:00Z">
        <w:r w:rsidR="00BA74CD" w:rsidRPr="00BA74CD">
          <w:rPr>
            <w:rFonts w:eastAsia="微软雅黑"/>
            <w:i/>
            <w:sz w:val="20"/>
            <w:szCs w:val="20"/>
          </w:rPr>
          <w:t>Reuse the same scheme used for DCI format 0_1/0_2/1-1/1-2 that schedules a PDSCH or PUSCH</w:t>
        </w:r>
      </w:ins>
      <w:del w:id="3" w:author="ZTE" w:date="2021-02-01T21:55:00Z">
        <w:r w:rsidR="00081B90" w:rsidDel="00BA74CD">
          <w:rPr>
            <w:rFonts w:eastAsia="微软雅黑"/>
            <w:i/>
            <w:sz w:val="20"/>
            <w:szCs w:val="20"/>
          </w:rPr>
          <w:delText>t is indicated by a new configura</w:delText>
        </w:r>
        <w:r w:rsidR="0012235A" w:rsidDel="00BA74CD">
          <w:rPr>
            <w:rFonts w:eastAsia="微软雅黑"/>
            <w:i/>
            <w:sz w:val="20"/>
            <w:szCs w:val="20"/>
          </w:rPr>
          <w:delText>ble</w:delText>
        </w:r>
        <w:r w:rsidR="00081B90" w:rsidDel="00BA74CD">
          <w:rPr>
            <w:rFonts w:eastAsia="微软雅黑"/>
            <w:i/>
            <w:sz w:val="20"/>
            <w:szCs w:val="20"/>
          </w:rPr>
          <w:delText xml:space="preserve"> DCI field</w:delText>
        </w:r>
      </w:del>
    </w:p>
    <w:p w14:paraId="548713F4" w14:textId="428AE734" w:rsidR="00B47571" w:rsidRDefault="00B47571" w:rsidP="00B47571">
      <w:pPr>
        <w:pStyle w:val="aff"/>
        <w:widowControl w:val="0"/>
        <w:numPr>
          <w:ilvl w:val="1"/>
          <w:numId w:val="13"/>
        </w:numPr>
        <w:snapToGrid w:val="0"/>
        <w:spacing w:before="120" w:after="120" w:line="240" w:lineRule="auto"/>
        <w:jc w:val="both"/>
        <w:rPr>
          <w:ins w:id="4"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2EE9D153" w14:textId="6C328CAE" w:rsidR="009C4696" w:rsidRDefault="00A642B0" w:rsidP="00B47571">
      <w:pPr>
        <w:pStyle w:val="aff"/>
        <w:widowControl w:val="0"/>
        <w:numPr>
          <w:ilvl w:val="1"/>
          <w:numId w:val="13"/>
        </w:numPr>
        <w:snapToGrid w:val="0"/>
        <w:spacing w:before="120" w:after="120" w:line="240" w:lineRule="auto"/>
        <w:jc w:val="both"/>
        <w:rPr>
          <w:ins w:id="5" w:author="ZTE" w:date="2021-02-01T16:02:00Z"/>
          <w:rFonts w:eastAsia="微软雅黑"/>
          <w:i/>
          <w:sz w:val="20"/>
          <w:szCs w:val="20"/>
        </w:rPr>
      </w:pPr>
      <w:ins w:id="6" w:author="ZTE" w:date="2021-02-01T15:53:00Z">
        <w:r>
          <w:rPr>
            <w:rFonts w:eastAsia="微软雅黑"/>
            <w:i/>
            <w:sz w:val="20"/>
            <w:szCs w:val="20"/>
          </w:rPr>
          <w:t xml:space="preserve">Alt 1-3: </w:t>
        </w:r>
      </w:ins>
      <w:ins w:id="7" w:author="ZTE" w:date="2021-02-01T15:54:00Z">
        <w:r w:rsidR="00AA4E8D" w:rsidRPr="00AA4E8D">
          <w:rPr>
            <w:rFonts w:eastAsia="微软雅黑"/>
            <w:i/>
            <w:sz w:val="20"/>
            <w:szCs w:val="20"/>
          </w:rPr>
          <w:t>t is indicated by</w:t>
        </w:r>
        <w:r w:rsidR="0044786E">
          <w:rPr>
            <w:rFonts w:eastAsia="微软雅黑"/>
            <w:i/>
            <w:sz w:val="20"/>
            <w:szCs w:val="20"/>
          </w:rPr>
          <w:t xml:space="preserve"> a configurable DCI field</w:t>
        </w:r>
      </w:ins>
      <w:ins w:id="8" w:author="ZTE" w:date="2021-02-01T16:04:00Z">
        <w:r w:rsidR="00B66468">
          <w:rPr>
            <w:rFonts w:eastAsia="微软雅黑"/>
            <w:i/>
            <w:sz w:val="20"/>
            <w:szCs w:val="20"/>
          </w:rPr>
          <w:t>, where the DCI field may contain bits f</w:t>
        </w:r>
      </w:ins>
      <w:ins w:id="9" w:author="ZTE" w:date="2021-02-01T16:11:00Z">
        <w:r w:rsidR="00CC4D83">
          <w:rPr>
            <w:rFonts w:eastAsia="微软雅黑"/>
            <w:i/>
            <w:sz w:val="20"/>
            <w:szCs w:val="20"/>
          </w:rPr>
          <w:t>rom</w:t>
        </w:r>
      </w:ins>
      <w:ins w:id="10" w:author="ZTE" w:date="2021-02-01T16:04:00Z">
        <w:r w:rsidR="00B66468">
          <w:rPr>
            <w:rFonts w:eastAsia="微软雅黑"/>
            <w:i/>
            <w:sz w:val="20"/>
            <w:szCs w:val="20"/>
          </w:rPr>
          <w:t xml:space="preserve"> unused fields and </w:t>
        </w:r>
      </w:ins>
      <w:ins w:id="11" w:author="ZTE" w:date="2021-02-01T16:05:00Z">
        <w:r w:rsidR="004E2411">
          <w:rPr>
            <w:rFonts w:eastAsia="微软雅黑"/>
            <w:i/>
            <w:sz w:val="20"/>
            <w:szCs w:val="20"/>
          </w:rPr>
          <w:t>additional bits</w:t>
        </w:r>
      </w:ins>
      <w:ins w:id="12" w:author="ZTE" w:date="2021-02-01T16:06:00Z">
        <w:r w:rsidR="00B01847">
          <w:rPr>
            <w:rFonts w:eastAsia="微软雅黑"/>
            <w:i/>
            <w:sz w:val="20"/>
            <w:szCs w:val="20"/>
          </w:rPr>
          <w:t xml:space="preserve"> configured by gNB</w:t>
        </w:r>
      </w:ins>
    </w:p>
    <w:p w14:paraId="2674D2F7" w14:textId="5B10339E" w:rsidR="00A642B0" w:rsidRDefault="00AA4E8D" w:rsidP="009C4696">
      <w:pPr>
        <w:pStyle w:val="aff"/>
        <w:widowControl w:val="0"/>
        <w:numPr>
          <w:ilvl w:val="2"/>
          <w:numId w:val="13"/>
        </w:numPr>
        <w:snapToGrid w:val="0"/>
        <w:spacing w:before="120" w:after="120" w:line="240" w:lineRule="auto"/>
        <w:jc w:val="both"/>
        <w:rPr>
          <w:ins w:id="13" w:author="ZTE" w:date="2021-02-01T15:53:00Z"/>
          <w:rFonts w:eastAsia="微软雅黑"/>
          <w:i/>
          <w:sz w:val="20"/>
          <w:szCs w:val="20"/>
        </w:rPr>
      </w:pPr>
      <w:ins w:id="14" w:author="ZTE" w:date="2021-02-01T15:54:00Z">
        <w:r w:rsidRPr="00AA4E8D">
          <w:rPr>
            <w:rFonts w:eastAsia="微软雅黑"/>
            <w:i/>
            <w:sz w:val="20"/>
            <w:szCs w:val="20"/>
          </w:rPr>
          <w:t>FFS design details with other potential field(s)</w:t>
        </w:r>
      </w:ins>
    </w:p>
    <w:p w14:paraId="12056A74" w14:textId="66796586" w:rsidR="00F253BA" w:rsidRPr="00946E87" w:rsidRDefault="00F253BA" w:rsidP="00B47571">
      <w:pPr>
        <w:pStyle w:val="aff"/>
        <w:widowControl w:val="0"/>
        <w:numPr>
          <w:ilvl w:val="1"/>
          <w:numId w:val="13"/>
        </w:numPr>
        <w:snapToGrid w:val="0"/>
        <w:spacing w:before="120" w:after="120" w:line="240" w:lineRule="auto"/>
        <w:jc w:val="both"/>
        <w:rPr>
          <w:rFonts w:eastAsia="微软雅黑"/>
          <w:i/>
          <w:sz w:val="20"/>
          <w:szCs w:val="20"/>
        </w:rPr>
      </w:pPr>
      <w:ins w:id="15" w:author="ZTE" w:date="2021-02-01T15:53:00Z">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ins>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08146386"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 xml:space="preserve">t is indicated by </w:t>
      </w:r>
      <w:ins w:id="16" w:author="ZTE" w:date="2021-02-01T16:05:00Z">
        <w:r w:rsidR="002E6956">
          <w:rPr>
            <w:rFonts w:eastAsia="微软雅黑"/>
            <w:i/>
            <w:sz w:val="20"/>
            <w:szCs w:val="20"/>
          </w:rPr>
          <w:t xml:space="preserve">adding </w:t>
        </w:r>
      </w:ins>
      <w:r w:rsidR="007D5BD7">
        <w:rPr>
          <w:rFonts w:eastAsia="微软雅黑"/>
          <w:i/>
          <w:sz w:val="20"/>
          <w:szCs w:val="20"/>
        </w:rPr>
        <w:t>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lastRenderedPageBreak/>
        <w:t xml:space="preserve">Alt 2-2: </w:t>
      </w:r>
      <w:r w:rsidRPr="00FC390F">
        <w:rPr>
          <w:rFonts w:eastAsia="微软雅黑"/>
          <w:i/>
          <w:sz w:val="20"/>
          <w:szCs w:val="20"/>
        </w:rPr>
        <w:t>t is indicated without adding DCI payload</w:t>
      </w:r>
    </w:p>
    <w:p w14:paraId="03951635" w14:textId="59F4008D" w:rsidR="00E86640" w:rsidRDefault="00BC498B" w:rsidP="00E86640">
      <w:pPr>
        <w:pStyle w:val="aff"/>
        <w:widowControl w:val="0"/>
        <w:numPr>
          <w:ilvl w:val="0"/>
          <w:numId w:val="13"/>
        </w:numPr>
        <w:snapToGrid w:val="0"/>
        <w:spacing w:before="120" w:after="120" w:line="240" w:lineRule="auto"/>
        <w:jc w:val="both"/>
        <w:rPr>
          <w:ins w:id="17" w:author="ZTE" w:date="2021-02-01T15:51:00Z"/>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1D1890CA" w14:textId="0C36B8AD" w:rsidR="003E34D2" w:rsidRPr="00E86640" w:rsidRDefault="003E34D2" w:rsidP="00E86640">
      <w:pPr>
        <w:pStyle w:val="aff"/>
        <w:widowControl w:val="0"/>
        <w:numPr>
          <w:ilvl w:val="0"/>
          <w:numId w:val="13"/>
        </w:numPr>
        <w:snapToGrid w:val="0"/>
        <w:spacing w:before="120" w:after="120" w:line="240" w:lineRule="auto"/>
        <w:jc w:val="both"/>
        <w:rPr>
          <w:rFonts w:eastAsia="微软雅黑"/>
          <w:i/>
          <w:sz w:val="20"/>
          <w:szCs w:val="20"/>
        </w:rPr>
      </w:pPr>
      <w:ins w:id="18" w:author="ZTE" w:date="2021-02-01T15:51:00Z">
        <w:r>
          <w:rPr>
            <w:rFonts w:eastAsia="微软雅黑"/>
            <w:i/>
            <w:sz w:val="20"/>
            <w:szCs w:val="20"/>
          </w:rPr>
          <w:t xml:space="preserve">Note: RAN1 should </w:t>
        </w:r>
      </w:ins>
      <w:ins w:id="19" w:author="ZTE" w:date="2021-02-01T15:52:00Z">
        <w:r>
          <w:rPr>
            <w:rFonts w:eastAsia="微软雅黑"/>
            <w:i/>
            <w:sz w:val="20"/>
            <w:szCs w:val="20"/>
          </w:rPr>
          <w:t>strive for unified solution</w:t>
        </w:r>
      </w:ins>
      <w:ins w:id="20" w:author="ZTE" w:date="2021-02-01T15:53:00Z">
        <w:r>
          <w:rPr>
            <w:rFonts w:eastAsia="微软雅黑"/>
            <w:i/>
            <w:sz w:val="20"/>
            <w:szCs w:val="20"/>
          </w:rPr>
          <w:t>.</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3BEE8A1" w14:textId="77777777" w:rsidR="00F30D3A"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AD67F5">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Fine with the proposal and prefer a unified solution as Apple,intel,E///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r>
              <w:rPr>
                <w:rFonts w:eastAsiaTheme="minorEastAsia"/>
                <w:sz w:val="20"/>
                <w:szCs w:val="20"/>
              </w:rPr>
              <w:t xml:space="preserve"> or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w:t>
            </w:r>
            <w:r w:rsidRPr="00125F2A">
              <w:rPr>
                <w:rFonts w:eastAsia="微软雅黑"/>
                <w:b/>
                <w:i/>
                <w:sz w:val="20"/>
                <w:szCs w:val="20"/>
                <w:highlight w:val="yellow"/>
              </w:rPr>
              <w:t>:</w:t>
            </w:r>
            <w:r w:rsidRPr="00D30334">
              <w:rPr>
                <w:rFonts w:eastAsia="微软雅黑"/>
                <w:i/>
                <w:sz w:val="20"/>
                <w:szCs w:val="20"/>
              </w:rPr>
              <w:t xml:space="preserve"> A list of t values is configured in RRC for each SRS resource set</w:t>
            </w:r>
            <w:r>
              <w:rPr>
                <w:rFonts w:eastAsia="微软雅黑"/>
                <w:i/>
                <w:sz w:val="20"/>
                <w:szCs w:val="20"/>
              </w:rPr>
              <w:t>. Adopt at least one of the following for DCI indication of t.</w:t>
            </w:r>
          </w:p>
          <w:p w14:paraId="67FF7C28"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In DCI format 0_1/0_2 without data and without CSI request, </w:t>
            </w:r>
          </w:p>
          <w:p w14:paraId="4F4AF993" w14:textId="6405E92C"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Pr="001B0DFB">
              <w:rPr>
                <w:rFonts w:eastAsia="微软雅黑"/>
                <w:i/>
                <w:strike/>
                <w:sz w:val="20"/>
                <w:szCs w:val="20"/>
                <w:highlight w:val="cyan"/>
              </w:rPr>
              <w:t xml:space="preserve">t is indicated by </w:t>
            </w:r>
            <w:ins w:id="21" w:author="ZTE" w:date="2021-02-01T16:05:00Z">
              <w:r w:rsidRPr="001B0DFB">
                <w:rPr>
                  <w:rFonts w:eastAsia="微软雅黑"/>
                  <w:i/>
                  <w:strike/>
                  <w:sz w:val="20"/>
                  <w:szCs w:val="20"/>
                  <w:highlight w:val="cyan"/>
                </w:rPr>
                <w:t xml:space="preserve">adding </w:t>
              </w:r>
            </w:ins>
            <w:r w:rsidRPr="001B0DFB">
              <w:rPr>
                <w:rFonts w:eastAsia="微软雅黑"/>
                <w:i/>
                <w:strike/>
                <w:sz w:val="20"/>
                <w:szCs w:val="20"/>
                <w:highlight w:val="cyan"/>
              </w:rPr>
              <w:t>a new configurable DCI field</w:t>
            </w:r>
            <w:r>
              <w:rPr>
                <w:rFonts w:eastAsia="微软雅黑"/>
                <w:i/>
                <w:strike/>
                <w:sz w:val="20"/>
                <w:szCs w:val="20"/>
                <w:highlight w:val="cyan"/>
              </w:rPr>
              <w:t xml:space="preserve"> </w:t>
            </w:r>
            <w:r w:rsidRPr="001B0DFB">
              <w:rPr>
                <w:rFonts w:eastAsia="微软雅黑"/>
                <w:i/>
                <w:sz w:val="20"/>
                <w:szCs w:val="20"/>
                <w:highlight w:val="cyan"/>
              </w:rPr>
              <w:t xml:space="preserve">Reuse the </w:t>
            </w:r>
            <w:r>
              <w:rPr>
                <w:rFonts w:eastAsia="微软雅黑"/>
                <w:i/>
                <w:sz w:val="20"/>
                <w:szCs w:val="20"/>
                <w:highlight w:val="cyan"/>
              </w:rPr>
              <w:t>same scheme used</w:t>
            </w:r>
            <w:r w:rsidRPr="001B0DFB">
              <w:rPr>
                <w:rFonts w:eastAsia="微软雅黑"/>
                <w:i/>
                <w:sz w:val="20"/>
                <w:szCs w:val="20"/>
                <w:highlight w:val="cyan"/>
              </w:rPr>
              <w:t xml:space="preserve"> for DCI format 0_1/0_2/1-1/1-2 that schedules a PDSCH or PUSCH</w:t>
            </w:r>
          </w:p>
          <w:p w14:paraId="0A555D97" w14:textId="77777777" w:rsidR="001B0DFB" w:rsidRDefault="001B0DFB" w:rsidP="001B0DFB">
            <w:pPr>
              <w:pStyle w:val="aff"/>
              <w:widowControl w:val="0"/>
              <w:numPr>
                <w:ilvl w:val="1"/>
                <w:numId w:val="13"/>
              </w:numPr>
              <w:snapToGrid w:val="0"/>
              <w:spacing w:before="120" w:after="120" w:line="240" w:lineRule="auto"/>
              <w:jc w:val="both"/>
              <w:rPr>
                <w:ins w:id="22"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07F40D86" w14:textId="77777777" w:rsidR="001B0DFB" w:rsidRDefault="001B0DFB" w:rsidP="001B0DFB">
            <w:pPr>
              <w:pStyle w:val="aff"/>
              <w:widowControl w:val="0"/>
              <w:numPr>
                <w:ilvl w:val="1"/>
                <w:numId w:val="13"/>
              </w:numPr>
              <w:snapToGrid w:val="0"/>
              <w:spacing w:before="120" w:after="120" w:line="240" w:lineRule="auto"/>
              <w:jc w:val="both"/>
              <w:rPr>
                <w:ins w:id="23" w:author="ZTE" w:date="2021-02-01T16:02:00Z"/>
                <w:rFonts w:eastAsia="微软雅黑"/>
                <w:i/>
                <w:sz w:val="20"/>
                <w:szCs w:val="20"/>
              </w:rPr>
            </w:pPr>
            <w:ins w:id="24" w:author="ZTE" w:date="2021-02-01T15:53:00Z">
              <w:r>
                <w:rPr>
                  <w:rFonts w:eastAsia="微软雅黑"/>
                  <w:i/>
                  <w:sz w:val="20"/>
                  <w:szCs w:val="20"/>
                </w:rPr>
                <w:t xml:space="preserve">Alt 1-3: </w:t>
              </w:r>
            </w:ins>
            <w:ins w:id="25" w:author="ZTE" w:date="2021-02-01T15:54:00Z">
              <w:r w:rsidRPr="00AA4E8D">
                <w:rPr>
                  <w:rFonts w:eastAsia="微软雅黑"/>
                  <w:i/>
                  <w:sz w:val="20"/>
                  <w:szCs w:val="20"/>
                </w:rPr>
                <w:t>t is indicated by</w:t>
              </w:r>
              <w:r>
                <w:rPr>
                  <w:rFonts w:eastAsia="微软雅黑"/>
                  <w:i/>
                  <w:sz w:val="20"/>
                  <w:szCs w:val="20"/>
                </w:rPr>
                <w:t xml:space="preserve"> a configurable DCI field</w:t>
              </w:r>
            </w:ins>
            <w:ins w:id="26" w:author="ZTE" w:date="2021-02-01T16:04:00Z">
              <w:r>
                <w:rPr>
                  <w:rFonts w:eastAsia="微软雅黑"/>
                  <w:i/>
                  <w:sz w:val="20"/>
                  <w:szCs w:val="20"/>
                </w:rPr>
                <w:t>, where the DCI field may contain bits f</w:t>
              </w:r>
            </w:ins>
            <w:ins w:id="27" w:author="ZTE" w:date="2021-02-01T16:11:00Z">
              <w:r>
                <w:rPr>
                  <w:rFonts w:eastAsia="微软雅黑"/>
                  <w:i/>
                  <w:sz w:val="20"/>
                  <w:szCs w:val="20"/>
                </w:rPr>
                <w:t>rom</w:t>
              </w:r>
            </w:ins>
            <w:ins w:id="28" w:author="ZTE" w:date="2021-02-01T16:04:00Z">
              <w:r>
                <w:rPr>
                  <w:rFonts w:eastAsia="微软雅黑"/>
                  <w:i/>
                  <w:sz w:val="20"/>
                  <w:szCs w:val="20"/>
                </w:rPr>
                <w:t xml:space="preserve"> unused fields and </w:t>
              </w:r>
            </w:ins>
            <w:ins w:id="29" w:author="ZTE" w:date="2021-02-01T16:05:00Z">
              <w:r>
                <w:rPr>
                  <w:rFonts w:eastAsia="微软雅黑"/>
                  <w:i/>
                  <w:sz w:val="20"/>
                  <w:szCs w:val="20"/>
                </w:rPr>
                <w:t>additional bits</w:t>
              </w:r>
            </w:ins>
            <w:ins w:id="30" w:author="ZTE" w:date="2021-02-01T16:06:00Z">
              <w:r>
                <w:rPr>
                  <w:rFonts w:eastAsia="微软雅黑"/>
                  <w:i/>
                  <w:sz w:val="20"/>
                  <w:szCs w:val="20"/>
                </w:rPr>
                <w:t xml:space="preserve"> configured by gNB</w:t>
              </w:r>
            </w:ins>
          </w:p>
          <w:p w14:paraId="38B792D7" w14:textId="77777777" w:rsidR="001B0DFB" w:rsidRDefault="001B0DFB" w:rsidP="001B0DFB">
            <w:pPr>
              <w:pStyle w:val="aff"/>
              <w:widowControl w:val="0"/>
              <w:numPr>
                <w:ilvl w:val="2"/>
                <w:numId w:val="13"/>
              </w:numPr>
              <w:snapToGrid w:val="0"/>
              <w:spacing w:before="120" w:after="120" w:line="240" w:lineRule="auto"/>
              <w:jc w:val="both"/>
              <w:rPr>
                <w:ins w:id="31" w:author="ZTE" w:date="2021-02-01T15:53:00Z"/>
                <w:rFonts w:eastAsia="微软雅黑"/>
                <w:i/>
                <w:sz w:val="20"/>
                <w:szCs w:val="20"/>
              </w:rPr>
            </w:pPr>
            <w:ins w:id="32" w:author="ZTE" w:date="2021-02-01T15:54:00Z">
              <w:r w:rsidRPr="00AA4E8D">
                <w:rPr>
                  <w:rFonts w:eastAsia="微软雅黑"/>
                  <w:i/>
                  <w:sz w:val="20"/>
                  <w:szCs w:val="20"/>
                </w:rPr>
                <w:t>FFS design details with other potential field(s)</w:t>
              </w:r>
            </w:ins>
          </w:p>
          <w:p w14:paraId="75890EAE" w14:textId="77777777" w:rsidR="001B0DFB" w:rsidRPr="00946E87" w:rsidRDefault="001B0DFB" w:rsidP="001B0DFB">
            <w:pPr>
              <w:pStyle w:val="aff"/>
              <w:widowControl w:val="0"/>
              <w:numPr>
                <w:ilvl w:val="1"/>
                <w:numId w:val="13"/>
              </w:numPr>
              <w:snapToGrid w:val="0"/>
              <w:spacing w:before="120" w:after="120" w:line="240" w:lineRule="auto"/>
              <w:jc w:val="both"/>
              <w:rPr>
                <w:rFonts w:eastAsia="微软雅黑"/>
                <w:i/>
                <w:sz w:val="20"/>
                <w:szCs w:val="20"/>
              </w:rPr>
            </w:pPr>
            <w:ins w:id="33" w:author="ZTE" w:date="2021-02-01T15:53:00Z">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ins>
          </w:p>
          <w:p w14:paraId="26051B7A"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2CFBF150"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t is indicated by </w:t>
            </w:r>
            <w:ins w:id="34" w:author="ZTE" w:date="2021-02-01T16:05:00Z">
              <w:r>
                <w:rPr>
                  <w:rFonts w:eastAsia="微软雅黑"/>
                  <w:i/>
                  <w:sz w:val="20"/>
                  <w:szCs w:val="20"/>
                </w:rPr>
                <w:t xml:space="preserve">adding </w:t>
              </w:r>
            </w:ins>
            <w:r>
              <w:rPr>
                <w:rFonts w:eastAsia="微软雅黑"/>
                <w:i/>
                <w:sz w:val="20"/>
                <w:szCs w:val="20"/>
              </w:rPr>
              <w:t>a new configurable DCI field</w:t>
            </w:r>
          </w:p>
          <w:p w14:paraId="5865434E"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FD3FED9" w14:textId="77777777" w:rsidR="001B0DFB" w:rsidRDefault="001B0DFB" w:rsidP="001B0DFB">
            <w:pPr>
              <w:pStyle w:val="aff"/>
              <w:widowControl w:val="0"/>
              <w:numPr>
                <w:ilvl w:val="0"/>
                <w:numId w:val="13"/>
              </w:numPr>
              <w:snapToGrid w:val="0"/>
              <w:spacing w:before="120" w:after="120" w:line="240" w:lineRule="auto"/>
              <w:jc w:val="both"/>
              <w:rPr>
                <w:ins w:id="35" w:author="ZTE" w:date="2021-02-01T15:51:00Z"/>
                <w:rFonts w:eastAsia="微软雅黑"/>
                <w:i/>
                <w:sz w:val="20"/>
                <w:szCs w:val="20"/>
              </w:rPr>
            </w:pPr>
            <w:r>
              <w:rPr>
                <w:rFonts w:eastAsia="微软雅黑"/>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913B91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lastRenderedPageBreak/>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w:t>
      </w:r>
      <w:ins w:id="36" w:author="ZTE" w:date="2021-02-01T15:55:00Z">
        <w:r w:rsidR="00AD1FCB">
          <w:rPr>
            <w:rFonts w:eastAsia="微软雅黑"/>
            <w:i/>
            <w:color w:val="FF0000"/>
            <w:sz w:val="20"/>
            <w:szCs w:val="20"/>
          </w:rPr>
          <w:t xml:space="preserve"> further enhancements on aperiodic SRS triggering and resource management</w:t>
        </w:r>
      </w:ins>
      <w:r w:rsidR="0071340C">
        <w:rPr>
          <w:rFonts w:eastAsia="微软雅黑"/>
          <w:i/>
          <w:sz w:val="20"/>
          <w:szCs w:val="20"/>
        </w:rPr>
        <w:t xml:space="preserve"> </w:t>
      </w:r>
      <w:del w:id="37" w:author="ZTE" w:date="2021-02-01T15:55:00Z">
        <w:r w:rsidR="0071340C" w:rsidDel="00AD1FCB">
          <w:rPr>
            <w:rFonts w:eastAsia="微软雅黑"/>
            <w:i/>
            <w:sz w:val="20"/>
            <w:szCs w:val="20"/>
          </w:rPr>
          <w:delText xml:space="preserve">the following functionalities </w:delText>
        </w:r>
      </w:del>
      <w:r w:rsidR="0071340C">
        <w:rPr>
          <w:rFonts w:eastAsia="微软雅黑"/>
          <w:i/>
          <w:sz w:val="20"/>
          <w:szCs w:val="20"/>
        </w:rPr>
        <w:t>based on repurposing</w:t>
      </w:r>
      <w:r w:rsidR="0071340C" w:rsidRPr="0071340C">
        <w:rPr>
          <w:rFonts w:eastAsia="微软雅黑"/>
          <w:i/>
          <w:sz w:val="20"/>
          <w:szCs w:val="20"/>
        </w:rPr>
        <w:t xml:space="preserve"> unused fields in DCI format 0_1/0_2 without data and without CSI</w:t>
      </w:r>
      <w:ins w:id="38" w:author="ZTE" w:date="2021-02-01T15:55:00Z">
        <w:r w:rsidR="00AD1FCB">
          <w:rPr>
            <w:rFonts w:eastAsia="微软雅黑"/>
            <w:i/>
            <w:sz w:val="20"/>
            <w:szCs w:val="20"/>
          </w:rPr>
          <w:t>. Consider the following examples</w:t>
        </w:r>
      </w:ins>
    </w:p>
    <w:p w14:paraId="56130BA1" w14:textId="5F06837E" w:rsidR="006F1A6C" w:rsidRDefault="00EF2D3C" w:rsidP="0071340C">
      <w:pPr>
        <w:pStyle w:val="aff"/>
        <w:widowControl w:val="0"/>
        <w:numPr>
          <w:ilvl w:val="0"/>
          <w:numId w:val="34"/>
        </w:numPr>
        <w:snapToGrid w:val="0"/>
        <w:spacing w:before="120" w:after="120" w:line="240" w:lineRule="auto"/>
        <w:jc w:val="both"/>
        <w:rPr>
          <w:ins w:id="39" w:author="ZTE" w:date="2021-02-01T20:02:00Z"/>
          <w:rFonts w:eastAsia="微软雅黑"/>
          <w:i/>
          <w:sz w:val="20"/>
          <w:szCs w:val="20"/>
        </w:rPr>
      </w:pPr>
      <w:ins w:id="40" w:author="ZTE" w:date="2021-02-01T21:56:00Z">
        <w:r>
          <w:rPr>
            <w:rFonts w:eastAsia="微软雅黑" w:hint="eastAsia"/>
            <w:i/>
            <w:sz w:val="20"/>
            <w:szCs w:val="20"/>
          </w:rPr>
          <w:t>CAT</w:t>
        </w:r>
        <w:r>
          <w:rPr>
            <w:rFonts w:eastAsia="微软雅黑"/>
            <w:i/>
            <w:sz w:val="20"/>
            <w:szCs w:val="20"/>
          </w:rPr>
          <w:t xml:space="preserve"> A: </w:t>
        </w:r>
      </w:ins>
      <w:ins w:id="41" w:author="ZTE" w:date="2021-02-01T20:02:00Z">
        <w:r w:rsidR="006F1A6C">
          <w:rPr>
            <w:rFonts w:eastAsia="微软雅黑" w:hint="eastAsia"/>
            <w:i/>
            <w:sz w:val="20"/>
            <w:szCs w:val="20"/>
          </w:rPr>
          <w:t>T</w:t>
        </w:r>
        <w:r w:rsidR="006F1A6C">
          <w:rPr>
            <w:rFonts w:eastAsia="微软雅黑"/>
            <w:i/>
            <w:sz w:val="20"/>
            <w:szCs w:val="20"/>
          </w:rPr>
          <w:t>ime-domain parameters</w:t>
        </w:r>
      </w:ins>
    </w:p>
    <w:p w14:paraId="0B249835" w14:textId="5194BB44" w:rsidR="0071340C" w:rsidRDefault="00EF2D3C" w:rsidP="00B8418E">
      <w:pPr>
        <w:pStyle w:val="aff"/>
        <w:widowControl w:val="0"/>
        <w:numPr>
          <w:ilvl w:val="1"/>
          <w:numId w:val="34"/>
        </w:numPr>
        <w:snapToGrid w:val="0"/>
        <w:spacing w:before="120" w:after="120" w:line="240" w:lineRule="auto"/>
        <w:jc w:val="both"/>
        <w:rPr>
          <w:rFonts w:eastAsia="微软雅黑"/>
          <w:i/>
          <w:sz w:val="20"/>
          <w:szCs w:val="20"/>
        </w:rPr>
      </w:pPr>
      <w:ins w:id="42" w:author="ZTE" w:date="2021-02-01T21:56:00Z">
        <w:r>
          <w:rPr>
            <w:rFonts w:eastAsia="微软雅黑"/>
            <w:i/>
            <w:sz w:val="20"/>
            <w:szCs w:val="20"/>
          </w:rPr>
          <w:t xml:space="preserve">A-1: </w:t>
        </w:r>
      </w:ins>
      <w:r w:rsidR="0071340C" w:rsidRPr="0071340C">
        <w:rPr>
          <w:rFonts w:eastAsia="微软雅黑" w:hint="eastAsia"/>
          <w:i/>
          <w:sz w:val="20"/>
          <w:szCs w:val="20"/>
        </w:rPr>
        <w:t>I</w:t>
      </w:r>
      <w:r w:rsidR="0071340C" w:rsidRPr="0071340C">
        <w:rPr>
          <w:rFonts w:eastAsia="微软雅黑"/>
          <w:i/>
          <w:sz w:val="20"/>
          <w:szCs w:val="20"/>
        </w:rPr>
        <w:t>ndication of available slot position</w:t>
      </w:r>
      <w:ins w:id="43" w:author="ZTE" w:date="2021-02-01T20:02:00Z">
        <w:r w:rsidR="00E05A6A">
          <w:rPr>
            <w:rFonts w:eastAsia="微软雅黑"/>
            <w:i/>
            <w:sz w:val="20"/>
            <w:szCs w:val="20"/>
          </w:rPr>
          <w:t>, i.e., the t values</w:t>
        </w:r>
      </w:ins>
    </w:p>
    <w:p w14:paraId="3BF23FBC" w14:textId="650209E0" w:rsidR="0071340C" w:rsidRDefault="00EF2D3C" w:rsidP="00B8418E">
      <w:pPr>
        <w:pStyle w:val="aff"/>
        <w:widowControl w:val="0"/>
        <w:numPr>
          <w:ilvl w:val="1"/>
          <w:numId w:val="34"/>
        </w:numPr>
        <w:snapToGrid w:val="0"/>
        <w:spacing w:before="120" w:after="120" w:line="240" w:lineRule="auto"/>
        <w:jc w:val="both"/>
        <w:rPr>
          <w:ins w:id="44" w:author="ZTE" w:date="2021-02-01T08:55:00Z"/>
          <w:rFonts w:eastAsia="微软雅黑"/>
          <w:i/>
          <w:sz w:val="20"/>
          <w:szCs w:val="20"/>
        </w:rPr>
      </w:pPr>
      <w:ins w:id="45" w:author="ZTE" w:date="2021-02-01T21:56:00Z">
        <w:r>
          <w:rPr>
            <w:rFonts w:eastAsia="微软雅黑"/>
            <w:i/>
            <w:sz w:val="20"/>
            <w:szCs w:val="20"/>
          </w:rPr>
          <w:t xml:space="preserve">A-2: </w:t>
        </w:r>
      </w:ins>
      <w:r w:rsidR="0071340C" w:rsidRPr="0071340C">
        <w:rPr>
          <w:rFonts w:eastAsia="微软雅黑" w:hint="eastAsia"/>
          <w:i/>
          <w:sz w:val="20"/>
          <w:szCs w:val="20"/>
        </w:rPr>
        <w:t>I</w:t>
      </w:r>
      <w:r w:rsidR="0071340C" w:rsidRPr="0071340C">
        <w:rPr>
          <w:rFonts w:eastAsia="微软雅黑"/>
          <w:i/>
          <w:sz w:val="20"/>
          <w:szCs w:val="20"/>
        </w:rPr>
        <w:t>ndication of slot offset</w:t>
      </w:r>
    </w:p>
    <w:p w14:paraId="19746580" w14:textId="6FB3826E" w:rsidR="00A91F64" w:rsidRDefault="00EF2D3C" w:rsidP="00B8418E">
      <w:pPr>
        <w:pStyle w:val="aff"/>
        <w:widowControl w:val="0"/>
        <w:numPr>
          <w:ilvl w:val="1"/>
          <w:numId w:val="34"/>
        </w:numPr>
        <w:snapToGrid w:val="0"/>
        <w:spacing w:before="120" w:after="120" w:line="240" w:lineRule="auto"/>
        <w:jc w:val="both"/>
        <w:rPr>
          <w:rFonts w:eastAsia="微软雅黑"/>
          <w:i/>
          <w:sz w:val="20"/>
          <w:szCs w:val="20"/>
        </w:rPr>
      </w:pPr>
      <w:ins w:id="46" w:author="ZTE" w:date="2021-02-01T21:56:00Z">
        <w:r>
          <w:rPr>
            <w:rFonts w:eastAsia="微软雅黑"/>
            <w:i/>
            <w:sz w:val="20"/>
            <w:szCs w:val="20"/>
          </w:rPr>
          <w:t xml:space="preserve">A-3: </w:t>
        </w:r>
      </w:ins>
      <w:ins w:id="47" w:author="ZTE" w:date="2021-02-01T08:55:00Z">
        <w:r w:rsidR="00A91F64" w:rsidRPr="0071340C">
          <w:rPr>
            <w:rFonts w:eastAsia="微软雅黑"/>
            <w:i/>
            <w:sz w:val="20"/>
            <w:szCs w:val="20"/>
          </w:rPr>
          <w:t xml:space="preserve">Indication of </w:t>
        </w:r>
        <w:r w:rsidR="00A91F64">
          <w:rPr>
            <w:rFonts w:eastAsia="微软雅黑"/>
            <w:i/>
            <w:sz w:val="20"/>
            <w:szCs w:val="20"/>
          </w:rPr>
          <w:t>SRS symbol-level offset</w:t>
        </w:r>
      </w:ins>
    </w:p>
    <w:p w14:paraId="530115CF" w14:textId="031D15D3" w:rsidR="009C40A9" w:rsidRDefault="00EF2D3C" w:rsidP="0071340C">
      <w:pPr>
        <w:pStyle w:val="aff"/>
        <w:widowControl w:val="0"/>
        <w:numPr>
          <w:ilvl w:val="0"/>
          <w:numId w:val="34"/>
        </w:numPr>
        <w:snapToGrid w:val="0"/>
        <w:spacing w:before="120" w:after="120" w:line="240" w:lineRule="auto"/>
        <w:jc w:val="both"/>
        <w:rPr>
          <w:ins w:id="48" w:author="ZTE" w:date="2021-02-01T20:02:00Z"/>
          <w:rFonts w:eastAsia="微软雅黑"/>
          <w:i/>
          <w:sz w:val="20"/>
          <w:szCs w:val="20"/>
        </w:rPr>
      </w:pPr>
      <w:ins w:id="49" w:author="ZTE" w:date="2021-02-01T21:56:00Z">
        <w:r>
          <w:rPr>
            <w:rFonts w:eastAsia="微软雅黑"/>
            <w:i/>
            <w:sz w:val="20"/>
            <w:szCs w:val="20"/>
          </w:rPr>
          <w:t xml:space="preserve">CAT B: </w:t>
        </w:r>
      </w:ins>
      <w:ins w:id="50" w:author="ZTE" w:date="2021-02-01T20:02:00Z">
        <w:r w:rsidR="009C40A9">
          <w:rPr>
            <w:rFonts w:eastAsia="微软雅黑" w:hint="eastAsia"/>
            <w:i/>
            <w:sz w:val="20"/>
            <w:szCs w:val="20"/>
          </w:rPr>
          <w:t>F</w:t>
        </w:r>
        <w:r w:rsidR="009C40A9">
          <w:rPr>
            <w:rFonts w:eastAsia="微软雅黑"/>
            <w:i/>
            <w:sz w:val="20"/>
            <w:szCs w:val="20"/>
          </w:rPr>
          <w:t>req</w:t>
        </w:r>
      </w:ins>
      <w:ins w:id="51" w:author="ZTE" w:date="2021-02-01T20:03:00Z">
        <w:r w:rsidR="009C40A9">
          <w:rPr>
            <w:rFonts w:eastAsia="微软雅黑"/>
            <w:i/>
            <w:sz w:val="20"/>
            <w:szCs w:val="20"/>
          </w:rPr>
          <w:t>uency-domain parameters</w:t>
        </w:r>
      </w:ins>
    </w:p>
    <w:p w14:paraId="4CD0B3CA" w14:textId="2C61710C" w:rsidR="0071340C" w:rsidRDefault="00EF2D3C" w:rsidP="00BA7999">
      <w:pPr>
        <w:pStyle w:val="aff"/>
        <w:widowControl w:val="0"/>
        <w:numPr>
          <w:ilvl w:val="1"/>
          <w:numId w:val="34"/>
        </w:numPr>
        <w:snapToGrid w:val="0"/>
        <w:spacing w:before="120" w:after="120" w:line="240" w:lineRule="auto"/>
        <w:jc w:val="both"/>
        <w:rPr>
          <w:ins w:id="52" w:author="ZTE" w:date="2021-02-01T20:03:00Z"/>
          <w:rFonts w:eastAsia="微软雅黑"/>
          <w:i/>
          <w:sz w:val="20"/>
          <w:szCs w:val="20"/>
        </w:rPr>
      </w:pPr>
      <w:ins w:id="53" w:author="ZTE" w:date="2021-02-01T21:56:00Z">
        <w:r>
          <w:rPr>
            <w:rFonts w:eastAsia="微软雅黑"/>
            <w:i/>
            <w:sz w:val="20"/>
            <w:szCs w:val="20"/>
          </w:rPr>
          <w:t xml:space="preserve">B-1: </w:t>
        </w:r>
      </w:ins>
      <w:r w:rsidR="0071340C" w:rsidRPr="0071340C">
        <w:rPr>
          <w:rFonts w:eastAsia="微软雅黑"/>
          <w:i/>
          <w:sz w:val="20"/>
          <w:szCs w:val="20"/>
        </w:rPr>
        <w:t>Indication of a group of CCs for SRS transmission</w:t>
      </w:r>
    </w:p>
    <w:p w14:paraId="3AFF1A78" w14:textId="5A4A6426" w:rsidR="009C40A9" w:rsidRDefault="00EF2D3C" w:rsidP="00BA7999">
      <w:pPr>
        <w:pStyle w:val="aff"/>
        <w:widowControl w:val="0"/>
        <w:numPr>
          <w:ilvl w:val="1"/>
          <w:numId w:val="34"/>
        </w:numPr>
        <w:snapToGrid w:val="0"/>
        <w:spacing w:before="120" w:after="120" w:line="240" w:lineRule="auto"/>
        <w:jc w:val="both"/>
        <w:rPr>
          <w:ins w:id="54" w:author="ZTE" w:date="2021-02-01T20:03:00Z"/>
          <w:rFonts w:eastAsia="微软雅黑"/>
          <w:i/>
          <w:sz w:val="20"/>
          <w:szCs w:val="20"/>
        </w:rPr>
      </w:pPr>
      <w:ins w:id="55" w:author="ZTE" w:date="2021-02-01T21:56:00Z">
        <w:r>
          <w:rPr>
            <w:rFonts w:eastAsia="微软雅黑"/>
            <w:i/>
            <w:sz w:val="20"/>
            <w:szCs w:val="20"/>
          </w:rPr>
          <w:t xml:space="preserve">B-2: </w:t>
        </w:r>
      </w:ins>
      <w:ins w:id="56" w:author="ZTE" w:date="2021-02-01T20:03:00Z">
        <w:r w:rsidR="009C40A9" w:rsidRPr="0071340C">
          <w:rPr>
            <w:rFonts w:eastAsia="微软雅黑" w:hint="eastAsia"/>
            <w:i/>
            <w:sz w:val="20"/>
            <w:szCs w:val="20"/>
          </w:rPr>
          <w:t>I</w:t>
        </w:r>
        <w:r w:rsidR="009C40A9" w:rsidRPr="0071340C">
          <w:rPr>
            <w:rFonts w:eastAsia="微软雅黑"/>
            <w:i/>
            <w:sz w:val="20"/>
            <w:szCs w:val="20"/>
          </w:rPr>
          <w:t xml:space="preserve">ndication of </w:t>
        </w:r>
        <w:r w:rsidR="009C40A9">
          <w:rPr>
            <w:rFonts w:eastAsia="微软雅黑"/>
            <w:i/>
            <w:color w:val="FF0000"/>
            <w:sz w:val="20"/>
            <w:szCs w:val="20"/>
          </w:rPr>
          <w:t xml:space="preserve">frequency domain </w:t>
        </w:r>
        <w:r w:rsidR="009C40A9" w:rsidRPr="00BE0DD5">
          <w:rPr>
            <w:rFonts w:eastAsia="微软雅黑"/>
            <w:i/>
            <w:sz w:val="20"/>
            <w:szCs w:val="20"/>
          </w:rPr>
          <w:t>resource</w:t>
        </w:r>
        <w:r w:rsidR="009C40A9">
          <w:rPr>
            <w:rFonts w:eastAsia="微软雅黑"/>
            <w:i/>
            <w:color w:val="FF0000"/>
            <w:sz w:val="20"/>
            <w:szCs w:val="20"/>
          </w:rPr>
          <w:t xml:space="preserve"> in a BWP</w:t>
        </w:r>
        <w:r w:rsidR="009C40A9" w:rsidRPr="0071340C">
          <w:rPr>
            <w:rFonts w:eastAsia="微软雅黑"/>
            <w:i/>
            <w:sz w:val="20"/>
            <w:szCs w:val="20"/>
          </w:rPr>
          <w:t xml:space="preserve"> for SRS transmission</w:t>
        </w:r>
      </w:ins>
    </w:p>
    <w:p w14:paraId="30850804" w14:textId="24D8F2CE" w:rsidR="009C40A9" w:rsidRDefault="00EF2D3C" w:rsidP="00BA7999">
      <w:pPr>
        <w:pStyle w:val="aff"/>
        <w:widowControl w:val="0"/>
        <w:numPr>
          <w:ilvl w:val="1"/>
          <w:numId w:val="34"/>
        </w:numPr>
        <w:snapToGrid w:val="0"/>
        <w:spacing w:before="120" w:after="120" w:line="240" w:lineRule="auto"/>
        <w:jc w:val="both"/>
        <w:rPr>
          <w:rFonts w:eastAsia="微软雅黑"/>
          <w:i/>
          <w:sz w:val="20"/>
          <w:szCs w:val="20"/>
        </w:rPr>
      </w:pPr>
      <w:ins w:id="57" w:author="ZTE" w:date="2021-02-01T21:56:00Z">
        <w:r>
          <w:rPr>
            <w:rFonts w:eastAsia="微软雅黑"/>
            <w:i/>
            <w:color w:val="FF0000"/>
            <w:sz w:val="20"/>
            <w:szCs w:val="20"/>
          </w:rPr>
          <w:t xml:space="preserve">B-3: </w:t>
        </w:r>
      </w:ins>
      <w:ins w:id="58" w:author="ZTE" w:date="2021-02-01T20:03:00Z">
        <w:r w:rsidR="009C40A9" w:rsidRPr="005E332C">
          <w:rPr>
            <w:rFonts w:eastAsia="微软雅黑"/>
            <w:i/>
            <w:color w:val="FF0000"/>
            <w:sz w:val="20"/>
            <w:szCs w:val="20"/>
          </w:rPr>
          <w:t>Indication of whether DL/UL BWP is applied for SRS transmission</w:t>
        </w:r>
      </w:ins>
    </w:p>
    <w:p w14:paraId="31A45B5A" w14:textId="2CC00288" w:rsidR="00C806B0" w:rsidRPr="00BA7999" w:rsidRDefault="00EF2D3C" w:rsidP="0071340C">
      <w:pPr>
        <w:pStyle w:val="aff"/>
        <w:widowControl w:val="0"/>
        <w:numPr>
          <w:ilvl w:val="0"/>
          <w:numId w:val="34"/>
        </w:numPr>
        <w:snapToGrid w:val="0"/>
        <w:spacing w:before="120" w:after="120" w:line="240" w:lineRule="auto"/>
        <w:jc w:val="both"/>
        <w:rPr>
          <w:ins w:id="59" w:author="ZTE" w:date="2021-02-01T20:03:00Z"/>
          <w:rFonts w:eastAsia="微软雅黑"/>
          <w:i/>
          <w:sz w:val="20"/>
          <w:szCs w:val="20"/>
        </w:rPr>
      </w:pPr>
      <w:ins w:id="60" w:author="ZTE" w:date="2021-02-01T21:56:00Z">
        <w:r>
          <w:rPr>
            <w:rFonts w:eastAsia="微软雅黑"/>
            <w:i/>
            <w:sz w:val="20"/>
            <w:szCs w:val="20"/>
          </w:rPr>
          <w:t>C</w:t>
        </w:r>
      </w:ins>
      <w:ins w:id="61" w:author="ZTE" w:date="2021-02-01T21:57:00Z">
        <w:r>
          <w:rPr>
            <w:rFonts w:eastAsia="微软雅黑"/>
            <w:i/>
            <w:sz w:val="20"/>
            <w:szCs w:val="20"/>
          </w:rPr>
          <w:t xml:space="preserve">AT C: </w:t>
        </w:r>
      </w:ins>
      <w:ins w:id="62" w:author="ZTE" w:date="2021-02-01T20:03:00Z">
        <w:r w:rsidR="00C806B0">
          <w:rPr>
            <w:rFonts w:eastAsia="微软雅黑" w:hint="eastAsia"/>
            <w:i/>
            <w:sz w:val="20"/>
            <w:szCs w:val="20"/>
          </w:rPr>
          <w:t>P</w:t>
        </w:r>
        <w:r w:rsidR="00C806B0">
          <w:rPr>
            <w:rFonts w:eastAsia="微软雅黑"/>
            <w:i/>
            <w:sz w:val="20"/>
            <w:szCs w:val="20"/>
          </w:rPr>
          <w:t>ower contro</w:t>
        </w:r>
      </w:ins>
      <w:ins w:id="63" w:author="ZTE" w:date="2021-02-01T20:04:00Z">
        <w:r w:rsidR="00C806B0">
          <w:rPr>
            <w:rFonts w:eastAsia="微软雅黑"/>
            <w:i/>
            <w:sz w:val="20"/>
            <w:szCs w:val="20"/>
          </w:rPr>
          <w:t>l parameters</w:t>
        </w:r>
      </w:ins>
    </w:p>
    <w:p w14:paraId="65717759" w14:textId="1DEA4CD3" w:rsidR="0071340C" w:rsidRDefault="00EF2D3C" w:rsidP="00A413A2">
      <w:pPr>
        <w:pStyle w:val="aff"/>
        <w:widowControl w:val="0"/>
        <w:numPr>
          <w:ilvl w:val="1"/>
          <w:numId w:val="34"/>
        </w:numPr>
        <w:snapToGrid w:val="0"/>
        <w:spacing w:before="120" w:after="120" w:line="240" w:lineRule="auto"/>
        <w:jc w:val="both"/>
        <w:rPr>
          <w:ins w:id="64" w:author="ZTE" w:date="2021-02-01T19:59:00Z"/>
          <w:rFonts w:eastAsia="微软雅黑"/>
          <w:i/>
          <w:sz w:val="20"/>
          <w:szCs w:val="20"/>
        </w:rPr>
      </w:pPr>
      <w:ins w:id="65" w:author="ZTE" w:date="2021-02-01T21:57:00Z">
        <w:r>
          <w:rPr>
            <w:rFonts w:eastAsia="微软雅黑"/>
            <w:i/>
            <w:color w:val="FF0000"/>
            <w:sz w:val="20"/>
            <w:szCs w:val="20"/>
          </w:rPr>
          <w:t xml:space="preserve">C-1: </w:t>
        </w:r>
      </w:ins>
      <w:ins w:id="66" w:author="ZTE" w:date="2021-02-01T19:59:00Z">
        <w:r w:rsidR="001B0E53" w:rsidRPr="005E332C">
          <w:rPr>
            <w:rFonts w:eastAsia="微软雅黑"/>
            <w:i/>
            <w:color w:val="FF0000"/>
            <w:sz w:val="20"/>
            <w:szCs w:val="20"/>
          </w:rPr>
          <w:t>Re-purpose ‘TPC command for P</w:t>
        </w:r>
        <w:r w:rsidR="001B0E53">
          <w:rPr>
            <w:rFonts w:eastAsia="微软雅黑"/>
            <w:i/>
            <w:color w:val="FF0000"/>
            <w:sz w:val="20"/>
            <w:szCs w:val="20"/>
          </w:rPr>
          <w:t>USCH’ as ‘TPC command for SRS’</w:t>
        </w:r>
      </w:ins>
      <w:del w:id="67" w:author="ZTE" w:date="2021-02-01T20:00:00Z">
        <w:r w:rsidR="0071340C" w:rsidRPr="0071340C" w:rsidDel="001B0E53">
          <w:rPr>
            <w:rFonts w:eastAsia="微软雅黑" w:hint="eastAsia"/>
            <w:i/>
            <w:sz w:val="20"/>
            <w:szCs w:val="20"/>
          </w:rPr>
          <w:delText>T</w:delText>
        </w:r>
        <w:r w:rsidR="0071340C" w:rsidRPr="0071340C" w:rsidDel="001B0E53">
          <w:rPr>
            <w:rFonts w:eastAsia="微软雅黑"/>
            <w:i/>
            <w:sz w:val="20"/>
            <w:szCs w:val="20"/>
          </w:rPr>
          <w:delText>PC command for each CC</w:delText>
        </w:r>
      </w:del>
    </w:p>
    <w:p w14:paraId="1729FF9B" w14:textId="1DE2EE41" w:rsidR="001B0E53" w:rsidRDefault="001B0E53" w:rsidP="00A413A2">
      <w:pPr>
        <w:pStyle w:val="aff"/>
        <w:widowControl w:val="0"/>
        <w:numPr>
          <w:ilvl w:val="2"/>
          <w:numId w:val="34"/>
        </w:numPr>
        <w:snapToGrid w:val="0"/>
        <w:spacing w:before="120" w:after="120" w:line="240" w:lineRule="auto"/>
        <w:jc w:val="both"/>
        <w:rPr>
          <w:ins w:id="68" w:author="ZTE" w:date="2021-02-01T15:56:00Z"/>
          <w:rFonts w:eastAsia="微软雅黑"/>
          <w:i/>
          <w:sz w:val="20"/>
          <w:szCs w:val="20"/>
        </w:rPr>
      </w:pPr>
      <w:ins w:id="69" w:author="ZTE" w:date="2021-02-01T19:59:00Z">
        <w:r w:rsidRPr="005E332C">
          <w:rPr>
            <w:rFonts w:eastAsia="微软雅黑"/>
            <w:i/>
            <w:color w:val="FF0000"/>
            <w:sz w:val="20"/>
            <w:szCs w:val="20"/>
          </w:rPr>
          <w:t>FFS impact on power control</w:t>
        </w:r>
      </w:ins>
      <w:ins w:id="70" w:author="ZTE" w:date="2021-02-01T20:00:00Z">
        <w:r w:rsidR="0075297E">
          <w:rPr>
            <w:rFonts w:eastAsia="微软雅黑" w:hint="eastAsia"/>
            <w:i/>
            <w:color w:val="FF0000"/>
            <w:sz w:val="20"/>
            <w:szCs w:val="20"/>
          </w:rPr>
          <w:t>,</w:t>
        </w:r>
        <w:r w:rsidR="0075297E">
          <w:rPr>
            <w:rFonts w:eastAsia="微软雅黑"/>
            <w:i/>
            <w:color w:val="FF0000"/>
            <w:sz w:val="20"/>
            <w:szCs w:val="20"/>
          </w:rPr>
          <w:t xml:space="preserve"> impact from triggering a group </w:t>
        </w:r>
      </w:ins>
      <w:ins w:id="71" w:author="ZTE" w:date="2021-02-01T20:01:00Z">
        <w:r w:rsidR="0075297E">
          <w:rPr>
            <w:rFonts w:eastAsia="微软雅黑"/>
            <w:i/>
            <w:color w:val="FF0000"/>
            <w:sz w:val="20"/>
            <w:szCs w:val="20"/>
          </w:rPr>
          <w:t>of CCs for SRS</w:t>
        </w:r>
      </w:ins>
    </w:p>
    <w:p w14:paraId="697E5FE7" w14:textId="680A045A" w:rsidR="00AD1FCB" w:rsidRDefault="00EF2D3C" w:rsidP="00A413A2">
      <w:pPr>
        <w:pStyle w:val="aff"/>
        <w:widowControl w:val="0"/>
        <w:numPr>
          <w:ilvl w:val="1"/>
          <w:numId w:val="34"/>
        </w:numPr>
        <w:snapToGrid w:val="0"/>
        <w:spacing w:before="120" w:after="120" w:line="240" w:lineRule="auto"/>
        <w:jc w:val="both"/>
        <w:rPr>
          <w:rFonts w:eastAsia="微软雅黑"/>
          <w:i/>
          <w:sz w:val="20"/>
          <w:szCs w:val="20"/>
        </w:rPr>
      </w:pPr>
      <w:ins w:id="72" w:author="ZTE" w:date="2021-02-01T21:57:00Z">
        <w:r>
          <w:rPr>
            <w:rFonts w:eastAsia="Malgun Gothic"/>
            <w:i/>
            <w:sz w:val="20"/>
            <w:szCs w:val="20"/>
            <w:lang w:eastAsia="ko-KR"/>
          </w:rPr>
          <w:t xml:space="preserve">C-2: </w:t>
        </w:r>
      </w:ins>
      <w:ins w:id="73" w:author="ZTE" w:date="2021-02-01T15:56:00Z">
        <w:r w:rsidR="00AD1FCB">
          <w:rPr>
            <w:rFonts w:eastAsia="Malgun Gothic"/>
            <w:i/>
            <w:sz w:val="20"/>
            <w:szCs w:val="20"/>
            <w:lang w:eastAsia="ko-KR"/>
          </w:rPr>
          <w:t>I</w:t>
        </w:r>
        <w:r w:rsidR="00AD1FCB" w:rsidRPr="005E6251">
          <w:rPr>
            <w:rFonts w:eastAsia="Malgun Gothic" w:hint="eastAsia"/>
            <w:i/>
            <w:sz w:val="20"/>
            <w:szCs w:val="20"/>
            <w:lang w:eastAsia="ko-KR"/>
          </w:rPr>
          <w:t>ndication of open loop power control parameter e.g., p0</w:t>
        </w:r>
        <w:r w:rsidR="00AD1FCB">
          <w:rPr>
            <w:rFonts w:eastAsia="Malgun Gothic"/>
            <w:i/>
            <w:sz w:val="20"/>
            <w:szCs w:val="20"/>
            <w:lang w:eastAsia="ko-KR"/>
          </w:rPr>
          <w:t>.</w:t>
        </w:r>
      </w:ins>
    </w:p>
    <w:p w14:paraId="23FEBD76" w14:textId="793DB158" w:rsidR="0071340C" w:rsidRPr="00FE2EB4" w:rsidRDefault="00EF2D3C" w:rsidP="00FE2EB4">
      <w:pPr>
        <w:pStyle w:val="aff"/>
        <w:widowControl w:val="0"/>
        <w:numPr>
          <w:ilvl w:val="0"/>
          <w:numId w:val="34"/>
        </w:numPr>
        <w:snapToGrid w:val="0"/>
        <w:spacing w:before="120" w:after="120" w:line="240" w:lineRule="auto"/>
        <w:jc w:val="both"/>
        <w:rPr>
          <w:ins w:id="74" w:author="ZTE" w:date="2021-02-01T20:01:00Z"/>
          <w:rFonts w:eastAsia="微软雅黑"/>
          <w:i/>
          <w:sz w:val="20"/>
          <w:szCs w:val="20"/>
        </w:rPr>
      </w:pPr>
      <w:ins w:id="75" w:author="ZTE" w:date="2021-02-01T21:57:00Z">
        <w:r w:rsidRPr="00FE2EB4">
          <w:rPr>
            <w:rFonts w:eastAsia="微软雅黑"/>
            <w:i/>
            <w:sz w:val="20"/>
            <w:szCs w:val="20"/>
          </w:rPr>
          <w:t xml:space="preserve">CAT D: </w:t>
        </w:r>
      </w:ins>
      <w:ins w:id="76" w:author="ZTE" w:date="2021-02-01T20:05:00Z">
        <w:r w:rsidR="000B2C56" w:rsidRPr="00FE2EB4">
          <w:rPr>
            <w:rFonts w:eastAsia="微软雅黑"/>
            <w:i/>
            <w:sz w:val="20"/>
            <w:szCs w:val="20"/>
          </w:rPr>
          <w:t>Spatial-domain parameters</w:t>
        </w:r>
      </w:ins>
      <w:ins w:id="77" w:author="ZTE" w:date="2021-02-01T21:57:00Z">
        <w:r w:rsidR="00FE2EB4">
          <w:rPr>
            <w:rFonts w:eastAsia="微软雅黑"/>
            <w:i/>
            <w:sz w:val="20"/>
            <w:szCs w:val="20"/>
          </w:rPr>
          <w:t xml:space="preserve">, </w:t>
        </w:r>
      </w:ins>
      <w:ins w:id="78" w:author="ZTE" w:date="2021-02-01T21:58:00Z">
        <w:r w:rsidR="00A44ACB">
          <w:rPr>
            <w:rFonts w:eastAsia="微软雅黑"/>
            <w:i/>
            <w:sz w:val="20"/>
            <w:szCs w:val="20"/>
          </w:rPr>
          <w:t xml:space="preserve">i.e., </w:t>
        </w:r>
      </w:ins>
      <w:del w:id="79" w:author="ZTE" w:date="2021-02-01T21:58:00Z">
        <w:r w:rsidR="0071340C" w:rsidRPr="00FE2EB4" w:rsidDel="00A44ACB">
          <w:rPr>
            <w:rFonts w:eastAsia="微软雅黑"/>
            <w:i/>
            <w:sz w:val="20"/>
            <w:szCs w:val="20"/>
          </w:rPr>
          <w:delText xml:space="preserve">Indication </w:delText>
        </w:r>
      </w:del>
      <w:ins w:id="80" w:author="ZTE" w:date="2021-02-01T21:58:00Z">
        <w:r w:rsidR="00A44ACB">
          <w:rPr>
            <w:rFonts w:eastAsia="微软雅黑"/>
            <w:i/>
            <w:sz w:val="20"/>
            <w:szCs w:val="20"/>
          </w:rPr>
          <w:t>i</w:t>
        </w:r>
        <w:bookmarkStart w:id="81" w:name="_GoBack"/>
        <w:bookmarkEnd w:id="81"/>
        <w:r w:rsidR="00A44ACB" w:rsidRPr="00FE2EB4">
          <w:rPr>
            <w:rFonts w:eastAsia="微软雅黑"/>
            <w:i/>
            <w:sz w:val="20"/>
            <w:szCs w:val="20"/>
          </w:rPr>
          <w:t xml:space="preserve">ndication </w:t>
        </w:r>
      </w:ins>
      <w:r w:rsidR="0071340C" w:rsidRPr="00FE2EB4">
        <w:rPr>
          <w:rFonts w:eastAsia="微软雅黑"/>
          <w:i/>
          <w:sz w:val="20"/>
          <w:szCs w:val="20"/>
        </w:rPr>
        <w:t>of SRS port and beamforming</w:t>
      </w:r>
    </w:p>
    <w:p w14:paraId="2D77C089" w14:textId="1CBBAC04" w:rsidR="002B727B" w:rsidRDefault="00FE2EB4" w:rsidP="006F47DA">
      <w:pPr>
        <w:pStyle w:val="aff"/>
        <w:widowControl w:val="0"/>
        <w:numPr>
          <w:ilvl w:val="0"/>
          <w:numId w:val="34"/>
        </w:numPr>
        <w:snapToGrid w:val="0"/>
        <w:spacing w:before="120" w:after="120" w:line="240" w:lineRule="auto"/>
        <w:jc w:val="both"/>
        <w:rPr>
          <w:ins w:id="82" w:author="ZTE" w:date="2021-02-01T16:02:00Z"/>
          <w:rFonts w:eastAsia="微软雅黑"/>
          <w:i/>
          <w:sz w:val="20"/>
          <w:szCs w:val="20"/>
        </w:rPr>
      </w:pPr>
      <w:ins w:id="83" w:author="ZTE" w:date="2021-02-01T21:57:00Z">
        <w:r>
          <w:rPr>
            <w:rFonts w:eastAsia="微软雅黑"/>
            <w:i/>
            <w:color w:val="FF0000"/>
            <w:sz w:val="20"/>
            <w:szCs w:val="20"/>
          </w:rPr>
          <w:t xml:space="preserve">CAT E: </w:t>
        </w:r>
      </w:ins>
      <w:ins w:id="84" w:author="ZTE" w:date="2021-02-01T20:01:00Z">
        <w:r w:rsidR="002B727B" w:rsidRPr="005E332C">
          <w:rPr>
            <w:rFonts w:eastAsia="微软雅黑"/>
            <w:i/>
            <w:color w:val="FF0000"/>
            <w:sz w:val="20"/>
            <w:szCs w:val="20"/>
          </w:rPr>
          <w:t>Extend the number of</w:t>
        </w:r>
        <w:r w:rsidR="002B727B">
          <w:rPr>
            <w:rFonts w:eastAsia="微软雅黑"/>
            <w:i/>
            <w:color w:val="FF0000"/>
            <w:sz w:val="20"/>
            <w:szCs w:val="20"/>
          </w:rPr>
          <w:t xml:space="preserve"> DCI codepoints for aperiodic SRS </w:t>
        </w:r>
        <w:r w:rsidR="002B727B" w:rsidRPr="005E332C">
          <w:rPr>
            <w:rFonts w:eastAsia="微软雅黑"/>
            <w:i/>
            <w:color w:val="FF0000"/>
            <w:sz w:val="20"/>
            <w:szCs w:val="20"/>
          </w:rPr>
          <w:t>trigger states</w:t>
        </w:r>
      </w:ins>
    </w:p>
    <w:p w14:paraId="0B848B04" w14:textId="4461937C" w:rsidR="002E60E5" w:rsidRPr="0071340C" w:rsidRDefault="002E60E5" w:rsidP="0071340C">
      <w:pPr>
        <w:pStyle w:val="aff"/>
        <w:widowControl w:val="0"/>
        <w:numPr>
          <w:ilvl w:val="0"/>
          <w:numId w:val="34"/>
        </w:numPr>
        <w:snapToGrid w:val="0"/>
        <w:spacing w:before="120" w:after="120" w:line="240" w:lineRule="auto"/>
        <w:jc w:val="both"/>
        <w:rPr>
          <w:rFonts w:eastAsia="微软雅黑"/>
          <w:i/>
          <w:sz w:val="20"/>
          <w:szCs w:val="20"/>
        </w:rPr>
      </w:pPr>
      <w:ins w:id="85" w:author="ZTE" w:date="2021-02-01T16:02:00Z">
        <w:r>
          <w:rPr>
            <w:rFonts w:eastAsia="微软雅黑"/>
            <w:i/>
            <w:sz w:val="20"/>
            <w:szCs w:val="20"/>
          </w:rPr>
          <w:t>Other examples are not precluded</w:t>
        </w:r>
      </w:ins>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D13077" w14:textId="57CE33D1"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AD67F5">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 xml:space="preserve">repurpose unused fields in DCI format 0_1/0_2 without data and without </w:t>
            </w:r>
            <w:r w:rsidRPr="00C36874">
              <w:rPr>
                <w:rFonts w:eastAsia="微软雅黑"/>
                <w:sz w:val="20"/>
                <w:szCs w:val="20"/>
              </w:rPr>
              <w:lastRenderedPageBreak/>
              <w:t>CSI is a lower priority issue.</w:t>
            </w:r>
            <w:r>
              <w:rPr>
                <w:rFonts w:eastAsia="微软雅黑"/>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2-6:</w:t>
            </w:r>
            <w:r>
              <w:rPr>
                <w:rFonts w:eastAsia="微软雅黑"/>
                <w:i/>
                <w:sz w:val="20"/>
                <w:szCs w:val="20"/>
              </w:rPr>
              <w:t xml:space="preserve"> Further study whether and if needed, how to </w:t>
            </w:r>
            <w:r>
              <w:rPr>
                <w:rFonts w:eastAsia="微软雅黑"/>
                <w:i/>
                <w:color w:val="FF0000"/>
                <w:sz w:val="20"/>
                <w:szCs w:val="20"/>
              </w:rPr>
              <w:t xml:space="preserve">achieve further enhancements on aperiodic SRS triggering and resource management </w:t>
            </w:r>
            <w:r>
              <w:rPr>
                <w:rFonts w:eastAsia="微软雅黑"/>
                <w:i/>
                <w:strike/>
                <w:color w:val="FF0000"/>
                <w:sz w:val="20"/>
                <w:szCs w:val="20"/>
              </w:rPr>
              <w:t>the following functionalities</w:t>
            </w:r>
            <w:r>
              <w:rPr>
                <w:rFonts w:eastAsia="微软雅黑"/>
                <w:i/>
                <w:sz w:val="20"/>
                <w:szCs w:val="20"/>
              </w:rPr>
              <w:t xml:space="preserve"> based on repurposing unused fields in DCI format 0_1/0_2 without data and without CSI. </w:t>
            </w:r>
            <w:r>
              <w:rPr>
                <w:rFonts w:eastAsia="微软雅黑"/>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3. In TDD, the bandwidth for DL BWP and UL BWP may be different. In order to determine the DL precoder, it’s better to transmit SRS over the DL BWP. Thus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Therefore, we suggest adding the following bullets to the FL proposal</w:t>
            </w:r>
          </w:p>
          <w:p w14:paraId="35A201B0"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Re-purpose ‘TPC command for PUSCH’ as ‘TPC command for SRS’. FFS impact on power control</w:t>
            </w:r>
          </w:p>
          <w:p w14:paraId="23278EFC"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Extend the number of</w:t>
            </w:r>
            <w:r>
              <w:rPr>
                <w:rFonts w:eastAsia="微软雅黑"/>
                <w:i/>
                <w:color w:val="FF0000"/>
                <w:sz w:val="20"/>
                <w:szCs w:val="20"/>
              </w:rPr>
              <w:t xml:space="preserve"> DCI codepoints for aperiodic SRS </w:t>
            </w:r>
            <w:r w:rsidRPr="005E332C">
              <w:rPr>
                <w:rFonts w:eastAsia="微软雅黑"/>
                <w:i/>
                <w:color w:val="FF0000"/>
                <w:sz w:val="20"/>
                <w:szCs w:val="20"/>
              </w:rPr>
              <w:t>trigger states</w:t>
            </w:r>
          </w:p>
          <w:p w14:paraId="3FA52F6A"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lastRenderedPageBreak/>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7266D413"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del w:id="86" w:author="ZTE" w:date="2021-02-01T15:56:00Z">
        <w:r w:rsidR="00D65341" w:rsidRPr="00D65341" w:rsidDel="008A706C">
          <w:rPr>
            <w:rFonts w:eastAsia="微软雅黑"/>
            <w:i/>
            <w:sz w:val="20"/>
            <w:szCs w:val="20"/>
          </w:rPr>
          <w:delText xml:space="preserve">Support </w:delText>
        </w:r>
      </w:del>
      <w:ins w:id="87" w:author="ZTE" w:date="2021-02-01T15:56:00Z">
        <w:r w:rsidR="008A706C">
          <w:rPr>
            <w:rFonts w:eastAsia="微软雅黑"/>
            <w:i/>
            <w:sz w:val="20"/>
            <w:szCs w:val="20"/>
          </w:rPr>
          <w:t>Study</w:t>
        </w:r>
        <w:r w:rsidR="008A706C" w:rsidRPr="00D65341">
          <w:rPr>
            <w:rFonts w:eastAsia="微软雅黑"/>
            <w:i/>
            <w:sz w:val="20"/>
            <w:szCs w:val="20"/>
          </w:rPr>
          <w:t xml:space="preserve"> </w:t>
        </w:r>
      </w:ins>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755C5D4A"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w:t>
      </w:r>
      <w:r w:rsidR="006F5D44">
        <w:rPr>
          <w:rFonts w:eastAsia="微软雅黑"/>
          <w:i/>
          <w:sz w:val="20"/>
          <w:szCs w:val="20"/>
        </w:rPr>
        <w:t>adaptation</w:t>
      </w:r>
      <w:r>
        <w:rPr>
          <w:rFonts w:eastAsia="微软雅黑"/>
          <w:i/>
          <w:sz w:val="20"/>
          <w:szCs w:val="20"/>
        </w:rPr>
        <w:t xml:space="preserve">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53E2F51F" w14:textId="70B63FF1" w:rsidR="00B1097B" w:rsidRDefault="00B1097B" w:rsidP="00271E18">
      <w:pPr>
        <w:pStyle w:val="aff"/>
        <w:widowControl w:val="0"/>
        <w:numPr>
          <w:ilvl w:val="0"/>
          <w:numId w:val="14"/>
        </w:numPr>
        <w:snapToGrid w:val="0"/>
        <w:spacing w:before="120" w:after="120" w:line="240" w:lineRule="auto"/>
        <w:jc w:val="both"/>
        <w:rPr>
          <w:ins w:id="88" w:author="ZTE" w:date="2021-02-01T15:59:00Z"/>
          <w:rFonts w:eastAsia="微软雅黑"/>
          <w:i/>
          <w:sz w:val="20"/>
          <w:szCs w:val="20"/>
        </w:rPr>
      </w:pPr>
      <w:ins w:id="89" w:author="ZTE" w:date="2021-02-01T15:59:00Z">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ins>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ins w:id="90" w:author="ZTE" w:date="2021-02-01T15:57:00Z"/>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ins w:id="91" w:author="ZTE" w:date="2021-02-01T15:57:00Z">
        <w:r>
          <w:rPr>
            <w:rFonts w:eastAsia="微软雅黑"/>
            <w:i/>
            <w:sz w:val="20"/>
            <w:szCs w:val="20"/>
          </w:rPr>
          <w:t>FFS potential enhancements on CSI measurement</w:t>
        </w:r>
        <w:r w:rsidR="00AD7120">
          <w:rPr>
            <w:rFonts w:eastAsia="微软雅黑"/>
            <w:i/>
            <w:sz w:val="20"/>
            <w:szCs w:val="20"/>
          </w:rPr>
          <w:t xml:space="preserve"> to solve</w:t>
        </w:r>
      </w:ins>
      <w:ins w:id="92" w:author="ZTE" w:date="2021-02-01T15:58:00Z">
        <w:r w:rsidR="00AD7120">
          <w:rPr>
            <w:rFonts w:eastAsia="微软雅黑"/>
            <w:i/>
            <w:sz w:val="20"/>
            <w:szCs w:val="20"/>
          </w:rPr>
          <w:t xml:space="preserve"> issues (if any) caused by this dynamic adaption</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A0D2CF5" w14:textId="34113450" w:rsidR="00A64DF1" w:rsidRDefault="001B36C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93" w:name="_Hlk63061204"/>
            <w:r>
              <w:rPr>
                <w:rFonts w:eastAsiaTheme="minorEastAsia"/>
                <w:sz w:val="20"/>
                <w:szCs w:val="20"/>
              </w:rPr>
              <w:t>InterDigital</w:t>
            </w:r>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bookmarkEnd w:id="93"/>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lastRenderedPageBreak/>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BAB9DB" w14:textId="49331B43"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微软雅黑"/>
                <w:sz w:val="20"/>
                <w:szCs w:val="20"/>
              </w:rPr>
            </w:pPr>
            <w:r>
              <w:rPr>
                <w:rFonts w:eastAsia="微软雅黑"/>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D2B74" w14:paraId="0149D325" w14:textId="77777777" w:rsidTr="004D2B74">
        <w:tc>
          <w:tcPr>
            <w:tcW w:w="2405" w:type="dxa"/>
          </w:tcPr>
          <w:p w14:paraId="195601F7" w14:textId="77777777" w:rsidR="004D2B74" w:rsidRDefault="004D2B74" w:rsidP="004E233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3961FAC" w14:textId="0835D4C3" w:rsidR="004D2B74" w:rsidRDefault="004D2B74" w:rsidP="004E2337">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w:t>
            </w:r>
            <w:r w:rsidRPr="00D94CC9">
              <w:rPr>
                <w:rFonts w:eastAsia="微软雅黑"/>
                <w:sz w:val="20"/>
                <w:szCs w:val="20"/>
              </w:rPr>
              <w:lastRenderedPageBreak/>
              <w:t xml:space="preserve">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43166" w14:textId="77777777" w:rsidR="00AE1457" w:rsidRDefault="00AE1457" w:rsidP="0066336C">
      <w:pPr>
        <w:spacing w:after="0" w:line="240" w:lineRule="auto"/>
      </w:pPr>
      <w:r>
        <w:separator/>
      </w:r>
    </w:p>
  </w:endnote>
  <w:endnote w:type="continuationSeparator" w:id="0">
    <w:p w14:paraId="5F3F343D" w14:textId="77777777" w:rsidR="00AE1457" w:rsidRDefault="00AE145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9997B" w14:textId="77777777" w:rsidR="00AE1457" w:rsidRDefault="00AE1457" w:rsidP="0066336C">
      <w:pPr>
        <w:spacing w:after="0" w:line="240" w:lineRule="auto"/>
      </w:pPr>
      <w:r>
        <w:separator/>
      </w:r>
    </w:p>
  </w:footnote>
  <w:footnote w:type="continuationSeparator" w:id="0">
    <w:p w14:paraId="27045D10" w14:textId="77777777" w:rsidR="00AE1457" w:rsidRDefault="00AE145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5C7944"/>
    <w:multiLevelType w:val="hybridMultilevel"/>
    <w:tmpl w:val="0724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
  </w:num>
  <w:num w:numId="4">
    <w:abstractNumId w:val="15"/>
  </w:num>
  <w:num w:numId="5">
    <w:abstractNumId w:val="13"/>
  </w:num>
  <w:num w:numId="6">
    <w:abstractNumId w:val="25"/>
  </w:num>
  <w:num w:numId="7">
    <w:abstractNumId w:val="12"/>
  </w:num>
  <w:num w:numId="8">
    <w:abstractNumId w:val="30"/>
  </w:num>
  <w:num w:numId="9">
    <w:abstractNumId w:val="28"/>
  </w:num>
  <w:num w:numId="10">
    <w:abstractNumId w:val="33"/>
  </w:num>
  <w:num w:numId="11">
    <w:abstractNumId w:val="20"/>
  </w:num>
  <w:num w:numId="12">
    <w:abstractNumId w:val="27"/>
  </w:num>
  <w:num w:numId="13">
    <w:abstractNumId w:val="26"/>
  </w:num>
  <w:num w:numId="14">
    <w:abstractNumId w:val="31"/>
  </w:num>
  <w:num w:numId="15">
    <w:abstractNumId w:val="4"/>
  </w:num>
  <w:num w:numId="16">
    <w:abstractNumId w:val="7"/>
  </w:num>
  <w:num w:numId="17">
    <w:abstractNumId w:val="22"/>
  </w:num>
  <w:num w:numId="18">
    <w:abstractNumId w:val="17"/>
  </w:num>
  <w:num w:numId="19">
    <w:abstractNumId w:val="3"/>
  </w:num>
  <w:num w:numId="20">
    <w:abstractNumId w:val="21"/>
  </w:num>
  <w:num w:numId="21">
    <w:abstractNumId w:val="16"/>
  </w:num>
  <w:num w:numId="22">
    <w:abstractNumId w:val="2"/>
  </w:num>
  <w:num w:numId="23">
    <w:abstractNumId w:val="19"/>
  </w:num>
  <w:num w:numId="24">
    <w:abstractNumId w:val="24"/>
  </w:num>
  <w:num w:numId="25">
    <w:abstractNumId w:val="18"/>
  </w:num>
  <w:num w:numId="26">
    <w:abstractNumId w:val="6"/>
  </w:num>
  <w:num w:numId="27">
    <w:abstractNumId w:val="34"/>
  </w:num>
  <w:num w:numId="28">
    <w:abstractNumId w:val="7"/>
  </w:num>
  <w:num w:numId="29">
    <w:abstractNumId w:val="8"/>
  </w:num>
  <w:num w:numId="30">
    <w:abstractNumId w:val="9"/>
  </w:num>
  <w:num w:numId="31">
    <w:abstractNumId w:val="23"/>
  </w:num>
  <w:num w:numId="32">
    <w:abstractNumId w:val="0"/>
  </w:num>
  <w:num w:numId="33">
    <w:abstractNumId w:val="29"/>
  </w:num>
  <w:num w:numId="34">
    <w:abstractNumId w:val="14"/>
  </w:num>
  <w:num w:numId="35">
    <w:abstractNumId w:val="5"/>
  </w:num>
  <w:num w:numId="36">
    <w:abstractNumId w:val="10"/>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2C56"/>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78BD"/>
    <w:rsid w:val="00227F25"/>
    <w:rsid w:val="00230EE0"/>
    <w:rsid w:val="002312D4"/>
    <w:rsid w:val="0023142A"/>
    <w:rsid w:val="00231AF0"/>
    <w:rsid w:val="002324B5"/>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4590"/>
    <w:rsid w:val="003D4887"/>
    <w:rsid w:val="003D6847"/>
    <w:rsid w:val="003E05A9"/>
    <w:rsid w:val="003E0612"/>
    <w:rsid w:val="003E0C5B"/>
    <w:rsid w:val="003E24C2"/>
    <w:rsid w:val="003E2A38"/>
    <w:rsid w:val="003E2AF0"/>
    <w:rsid w:val="003E34D2"/>
    <w:rsid w:val="003E590B"/>
    <w:rsid w:val="003E7C20"/>
    <w:rsid w:val="003F0679"/>
    <w:rsid w:val="003F24B7"/>
    <w:rsid w:val="003F2E80"/>
    <w:rsid w:val="003F4F94"/>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736"/>
    <w:rsid w:val="00441EF3"/>
    <w:rsid w:val="004426CF"/>
    <w:rsid w:val="0044307B"/>
    <w:rsid w:val="004430DC"/>
    <w:rsid w:val="00443A26"/>
    <w:rsid w:val="0044540F"/>
    <w:rsid w:val="00446A9C"/>
    <w:rsid w:val="004475CC"/>
    <w:rsid w:val="0044786E"/>
    <w:rsid w:val="00447BD8"/>
    <w:rsid w:val="004525F6"/>
    <w:rsid w:val="00461B19"/>
    <w:rsid w:val="00462D2F"/>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17D1D"/>
    <w:rsid w:val="005201D6"/>
    <w:rsid w:val="00520978"/>
    <w:rsid w:val="00520D91"/>
    <w:rsid w:val="00522ACC"/>
    <w:rsid w:val="00522C0D"/>
    <w:rsid w:val="00523A95"/>
    <w:rsid w:val="00523B71"/>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30659"/>
    <w:rsid w:val="00630C38"/>
    <w:rsid w:val="0063231E"/>
    <w:rsid w:val="00633BF0"/>
    <w:rsid w:val="00633F36"/>
    <w:rsid w:val="0063526A"/>
    <w:rsid w:val="00637FBF"/>
    <w:rsid w:val="00640073"/>
    <w:rsid w:val="006417C8"/>
    <w:rsid w:val="00644A87"/>
    <w:rsid w:val="006452D2"/>
    <w:rsid w:val="006458E5"/>
    <w:rsid w:val="00646100"/>
    <w:rsid w:val="00647705"/>
    <w:rsid w:val="00647898"/>
    <w:rsid w:val="006507CA"/>
    <w:rsid w:val="0065156A"/>
    <w:rsid w:val="006526EA"/>
    <w:rsid w:val="00652860"/>
    <w:rsid w:val="00653F49"/>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A00F8"/>
    <w:rsid w:val="007A19DD"/>
    <w:rsid w:val="007A1CA7"/>
    <w:rsid w:val="007A22B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42B6"/>
    <w:rsid w:val="009A577A"/>
    <w:rsid w:val="009A6718"/>
    <w:rsid w:val="009B0BB3"/>
    <w:rsid w:val="009B2351"/>
    <w:rsid w:val="009B27C1"/>
    <w:rsid w:val="009B571C"/>
    <w:rsid w:val="009C1952"/>
    <w:rsid w:val="009C40A9"/>
    <w:rsid w:val="009C4696"/>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531D"/>
    <w:rsid w:val="00AA5CE2"/>
    <w:rsid w:val="00AA5D8A"/>
    <w:rsid w:val="00AB0BA7"/>
    <w:rsid w:val="00AB18D8"/>
    <w:rsid w:val="00AB2CB3"/>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2947"/>
    <w:rsid w:val="00B838C1"/>
    <w:rsid w:val="00B8418E"/>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949"/>
    <w:rsid w:val="00BA7999"/>
    <w:rsid w:val="00BB5545"/>
    <w:rsid w:val="00BB637C"/>
    <w:rsid w:val="00BB6EE1"/>
    <w:rsid w:val="00BB70BF"/>
    <w:rsid w:val="00BC27B2"/>
    <w:rsid w:val="00BC3FF5"/>
    <w:rsid w:val="00BC498B"/>
    <w:rsid w:val="00BC5650"/>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0455"/>
    <w:rsid w:val="00C71C56"/>
    <w:rsid w:val="00C74464"/>
    <w:rsid w:val="00C7517E"/>
    <w:rsid w:val="00C77D44"/>
    <w:rsid w:val="00C800BF"/>
    <w:rsid w:val="00C806B0"/>
    <w:rsid w:val="00C81A8E"/>
    <w:rsid w:val="00C823DB"/>
    <w:rsid w:val="00C84149"/>
    <w:rsid w:val="00C85CD6"/>
    <w:rsid w:val="00C87CAB"/>
    <w:rsid w:val="00C87FEA"/>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5B83"/>
    <w:rsid w:val="00CB7184"/>
    <w:rsid w:val="00CC07A1"/>
    <w:rsid w:val="00CC0BEE"/>
    <w:rsid w:val="00CC17C5"/>
    <w:rsid w:val="00CC2564"/>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1171"/>
    <w:rsid w:val="00DF239A"/>
    <w:rsid w:val="00DF34DD"/>
    <w:rsid w:val="00DF4A7E"/>
    <w:rsid w:val="00DF4EFC"/>
    <w:rsid w:val="00E01FAE"/>
    <w:rsid w:val="00E03196"/>
    <w:rsid w:val="00E04FF8"/>
    <w:rsid w:val="00E05A6A"/>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7494A"/>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2D3C"/>
    <w:rsid w:val="00EF3655"/>
    <w:rsid w:val="00EF4896"/>
    <w:rsid w:val="00EF5043"/>
    <w:rsid w:val="00EF58DD"/>
    <w:rsid w:val="00EF5F70"/>
    <w:rsid w:val="00EF638B"/>
    <w:rsid w:val="00EF6A16"/>
    <w:rsid w:val="00F02961"/>
    <w:rsid w:val="00F02B9A"/>
    <w:rsid w:val="00F05A6D"/>
    <w:rsid w:val="00F05E71"/>
    <w:rsid w:val="00F06070"/>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B8670535-4E8D-4DAE-9157-EC9B7D3C0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4681</Words>
  <Characters>26682</Characters>
  <Application>Microsoft Office Word</Application>
  <DocSecurity>0</DocSecurity>
  <Lines>222</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31301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34</cp:revision>
  <dcterms:created xsi:type="dcterms:W3CDTF">2021-02-01T13:42:00Z</dcterms:created>
  <dcterms:modified xsi:type="dcterms:W3CDTF">2021-02-01T13:58:00Z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