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0EFE1BB0"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622387">
        <w:rPr>
          <w:rFonts w:eastAsia="SimSun"/>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w:t>
            </w:r>
            <w:proofErr w:type="spellStart"/>
            <w:r w:rsidRPr="006D35F2">
              <w:rPr>
                <w:rFonts w:eastAsia="Microsoft YaHei"/>
                <w:sz w:val="20"/>
                <w:szCs w:val="20"/>
              </w:rPr>
              <w:t>Futurewei</w:t>
            </w:r>
            <w:proofErr w:type="spellEnd"/>
            <w:r w:rsidRPr="006D35F2">
              <w:rPr>
                <w:rFonts w:eastAsia="Microsoft YaHei"/>
                <w:sz w:val="20"/>
                <w:szCs w:val="20"/>
              </w:rPr>
              <w:t xml:space="preserve">, OPPO, Huawei, </w:t>
            </w:r>
            <w:proofErr w:type="spellStart"/>
            <w:r w:rsidRPr="006D35F2">
              <w:rPr>
                <w:rFonts w:eastAsia="Microsoft YaHei"/>
                <w:sz w:val="20"/>
                <w:szCs w:val="20"/>
              </w:rPr>
              <w:t>HiSilicon</w:t>
            </w:r>
            <w:proofErr w:type="spellEnd"/>
            <w:r w:rsidRPr="006D35F2">
              <w:rPr>
                <w:rFonts w:eastAsia="Microsoft YaHei"/>
                <w:sz w:val="20"/>
                <w:szCs w:val="20"/>
              </w:rPr>
              <w:t>, LG</w:t>
            </w:r>
            <w:r w:rsidR="00B619A5">
              <w:rPr>
                <w:rFonts w:eastAsia="Microsoft YaHei"/>
                <w:sz w:val="20"/>
                <w:szCs w:val="20"/>
              </w:rPr>
              <w:t>,</w:t>
            </w:r>
            <w:r w:rsidR="00B619A5" w:rsidRPr="00C40A68">
              <w:rPr>
                <w:rFonts w:eastAsia="Microsoft YaHei"/>
                <w:sz w:val="20"/>
                <w:szCs w:val="20"/>
              </w:rPr>
              <w:t xml:space="preserve"> </w:t>
            </w:r>
            <w:proofErr w:type="spellStart"/>
            <w:r w:rsidR="00B619A5" w:rsidRPr="00C40A68">
              <w:rPr>
                <w:rFonts w:eastAsia="Microsoft YaHei"/>
                <w:sz w:val="20"/>
                <w:szCs w:val="20"/>
              </w:rPr>
              <w:t>Spreadtrum</w:t>
            </w:r>
            <w:proofErr w:type="spellEnd"/>
            <w:r w:rsidR="00B619A5">
              <w:rPr>
                <w:rFonts w:eastAsia="Microsoft YaHei"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Microsoft YaHei"/>
                <w:sz w:val="20"/>
                <w:szCs w:val="20"/>
              </w:rPr>
            </w:pPr>
            <w:r>
              <w:rPr>
                <w:rFonts w:eastAsia="Microsoft YaHei"/>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w:t>
            </w:r>
            <w:proofErr w:type="spellStart"/>
            <w:r w:rsidRPr="00C40A68">
              <w:rPr>
                <w:rFonts w:eastAsia="Microsoft YaHei"/>
                <w:sz w:val="20"/>
                <w:szCs w:val="20"/>
              </w:rPr>
              <w:t>InterDigital</w:t>
            </w:r>
            <w:proofErr w:type="spellEnd"/>
            <w:r w:rsidRPr="00C40A68">
              <w:rPr>
                <w:rFonts w:eastAsia="Microsoft YaHei"/>
                <w:sz w:val="20"/>
                <w:szCs w:val="20"/>
              </w:rPr>
              <w:t>, CATT, vivo, MediaTek, Intel,</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Microsoft YaHei"/>
          <w:sz w:val="20"/>
          <w:szCs w:val="20"/>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60B8233" w14:textId="6072D5B6" w:rsidR="003D4590" w:rsidRDefault="00302B9B"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have pointed out issues about </w:t>
            </w:r>
            <w:proofErr w:type="spellStart"/>
            <w:r>
              <w:rPr>
                <w:rFonts w:eastAsia="Microsoft YaHei"/>
                <w:sz w:val="20"/>
                <w:szCs w:val="20"/>
                <w:lang w:eastAsia="ko-KR"/>
              </w:rPr>
              <w:t>Opt</w:t>
            </w:r>
            <w:proofErr w:type="spellEnd"/>
            <w:r>
              <w:rPr>
                <w:rFonts w:eastAsia="Microsoft YaHei"/>
                <w:sz w:val="20"/>
                <w:szCs w:val="20"/>
                <w:lang w:eastAsia="ko-KR"/>
              </w:rPr>
              <w:t xml:space="preserve">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w:t>
            </w:r>
            <w:proofErr w:type="gramStart"/>
            <w:r>
              <w:rPr>
                <w:rFonts w:eastAsia="Malgun Gothic"/>
                <w:sz w:val="20"/>
                <w:szCs w:val="20"/>
                <w:lang w:eastAsia="ko-KR"/>
              </w:rPr>
              <w:t>require</w:t>
            </w:r>
            <w:proofErr w:type="gramEnd"/>
            <w:r>
              <w:rPr>
                <w:rFonts w:eastAsia="Malgun Gothic"/>
                <w:sz w:val="20"/>
                <w:szCs w:val="20"/>
                <w:lang w:eastAsia="ko-KR"/>
              </w:rPr>
              <w:t xml:space="preserv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hint="eastAsia"/>
                <w:sz w:val="20"/>
                <w:szCs w:val="20"/>
              </w:rPr>
            </w:pPr>
            <w:proofErr w:type="spellStart"/>
            <w:r>
              <w:rPr>
                <w:rFonts w:eastAsiaTheme="minorEastAsia"/>
                <w:sz w:val="20"/>
                <w:szCs w:val="20"/>
              </w:rPr>
              <w:lastRenderedPageBreak/>
              <w:t>InterDigital</w:t>
            </w:r>
            <w:proofErr w:type="spellEnd"/>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bl>
    <w:p w14:paraId="682DEF27" w14:textId="7E7C085C" w:rsidR="002B2A6E" w:rsidRPr="003D4590" w:rsidRDefault="002B2A6E">
      <w:pPr>
        <w:widowControl w:val="0"/>
        <w:snapToGrid w:val="0"/>
        <w:spacing w:before="120" w:after="120" w:line="240" w:lineRule="auto"/>
        <w:jc w:val="both"/>
        <w:rPr>
          <w:rFonts w:eastAsia="Microsoft YaHei"/>
          <w:sz w:val="20"/>
          <w:szCs w:val="20"/>
        </w:rPr>
      </w:pPr>
    </w:p>
    <w:p w14:paraId="0C4C7FA3" w14:textId="77777777" w:rsidR="003D4590" w:rsidRDefault="003D4590">
      <w:pPr>
        <w:widowControl w:val="0"/>
        <w:snapToGrid w:val="0"/>
        <w:spacing w:before="120" w:after="120" w:line="240" w:lineRule="auto"/>
        <w:jc w:val="both"/>
        <w:rPr>
          <w:rFonts w:eastAsia="Microsoft YaHei"/>
          <w:sz w:val="20"/>
          <w:szCs w:val="20"/>
        </w:rPr>
      </w:pPr>
    </w:p>
    <w:p w14:paraId="00E3AE25" w14:textId="77777777" w:rsidR="006526EA" w:rsidRPr="006E0F74" w:rsidRDefault="006526EA">
      <w:pPr>
        <w:widowControl w:val="0"/>
        <w:snapToGrid w:val="0"/>
        <w:spacing w:before="120" w:after="120" w:line="240" w:lineRule="auto"/>
        <w:jc w:val="both"/>
        <w:rPr>
          <w:rFonts w:eastAsia="Microsoft YaHei"/>
          <w:sz w:val="20"/>
          <w:szCs w:val="20"/>
        </w:rPr>
      </w:pPr>
    </w:p>
    <w:p w14:paraId="00E3AE26" w14:textId="5F36957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D5921FE" w14:textId="77777777" w:rsidR="00D4124A" w:rsidRDefault="00D4124A">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 xml:space="preserve">Apple, Huawei, </w:t>
            </w:r>
            <w:proofErr w:type="spellStart"/>
            <w:r w:rsidRPr="00202298">
              <w:rPr>
                <w:rFonts w:eastAsia="Microsoft YaHei"/>
                <w:sz w:val="20"/>
                <w:szCs w:val="20"/>
              </w:rPr>
              <w:t>HiSilicon</w:t>
            </w:r>
            <w:proofErr w:type="spellEnd"/>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w:t>
            </w:r>
            <w:proofErr w:type="spellStart"/>
            <w:r w:rsidRPr="00C71C56">
              <w:rPr>
                <w:rFonts w:eastAsia="Microsoft YaHei"/>
                <w:sz w:val="20"/>
                <w:szCs w:val="20"/>
              </w:rPr>
              <w:t>Futurewei</w:t>
            </w:r>
            <w:proofErr w:type="spellEnd"/>
            <w:r w:rsidRPr="00C71C56">
              <w:rPr>
                <w:rFonts w:eastAsia="Microsoft YaHei"/>
                <w:sz w:val="20"/>
                <w:szCs w:val="20"/>
              </w:rPr>
              <w:t xml:space="preserve">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 xml:space="preserve">Nokia, NSB, Apple, </w:t>
            </w:r>
            <w:proofErr w:type="spellStart"/>
            <w:r w:rsidRPr="00A83E28">
              <w:rPr>
                <w:rFonts w:eastAsia="Microsoft YaHei"/>
                <w:sz w:val="20"/>
                <w:szCs w:val="20"/>
              </w:rPr>
              <w:t>Futurewei</w:t>
            </w:r>
            <w:proofErr w:type="spellEnd"/>
            <w:r w:rsidRPr="00A83E28">
              <w:rPr>
                <w:rFonts w:eastAsia="Microsoft YaHei"/>
                <w:sz w:val="20"/>
                <w:szCs w:val="20"/>
              </w:rPr>
              <w:t xml:space="preserve">, Huawei, </w:t>
            </w:r>
            <w:proofErr w:type="spellStart"/>
            <w:r w:rsidRPr="00A83E28">
              <w:rPr>
                <w:rFonts w:eastAsia="Microsoft YaHei"/>
                <w:sz w:val="20"/>
                <w:szCs w:val="20"/>
              </w:rPr>
              <w:t>HiSilicon</w:t>
            </w:r>
            <w:proofErr w:type="spellEnd"/>
            <w:r w:rsidRPr="00A83E28">
              <w:rPr>
                <w:rFonts w:eastAsia="Microsoft YaHei"/>
                <w:sz w:val="20"/>
                <w:szCs w:val="20"/>
              </w:rPr>
              <w:t>,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proofErr w:type="spellStart"/>
            <w:r w:rsidR="0002704F">
              <w:rPr>
                <w:rFonts w:eastAsia="Microsoft YaHei"/>
                <w:sz w:val="20"/>
                <w:szCs w:val="20"/>
              </w:rPr>
              <w:t>MotM</w:t>
            </w:r>
            <w:proofErr w:type="spellEnd"/>
            <w:r w:rsidR="007E1DC0">
              <w:rPr>
                <w:rFonts w:eastAsia="Microsoft YaHei"/>
                <w:sz w:val="20"/>
                <w:szCs w:val="20"/>
              </w:rPr>
              <w:t>, DOCOMO</w:t>
            </w:r>
          </w:p>
        </w:tc>
      </w:tr>
    </w:tbl>
    <w:p w14:paraId="0A7B5FAA" w14:textId="15AEF853" w:rsidR="00BC498B" w:rsidRDefault="00BC498B">
      <w:pPr>
        <w:widowControl w:val="0"/>
        <w:snapToGrid w:val="0"/>
        <w:spacing w:before="120" w:after="120" w:line="240" w:lineRule="auto"/>
        <w:jc w:val="both"/>
        <w:rPr>
          <w:rFonts w:eastAsia="Microsoft YaHei"/>
          <w:sz w:val="20"/>
          <w:szCs w:val="20"/>
        </w:rPr>
      </w:pPr>
    </w:p>
    <w:p w14:paraId="00E3AE75" w14:textId="2CB084B3"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r w:rsidR="00C91777">
        <w:rPr>
          <w:rFonts w:eastAsia="Microsoft YaHei"/>
          <w:i/>
          <w:sz w:val="20"/>
          <w:szCs w:val="20"/>
        </w:rPr>
        <w:t>.</w:t>
      </w:r>
      <w:r w:rsidR="00B47571">
        <w:rPr>
          <w:rFonts w:eastAsia="Microsoft YaHei"/>
          <w:i/>
          <w:sz w:val="20"/>
          <w:szCs w:val="20"/>
        </w:rPr>
        <w:t xml:space="preserve"> </w:t>
      </w:r>
      <w:r w:rsidR="00C91777">
        <w:rPr>
          <w:rFonts w:eastAsia="Microsoft YaHei"/>
          <w:i/>
          <w:sz w:val="20"/>
          <w:szCs w:val="20"/>
        </w:rPr>
        <w:t>A</w:t>
      </w:r>
      <w:r w:rsidR="00B47571">
        <w:rPr>
          <w:rFonts w:eastAsia="Microsoft YaHei"/>
          <w:i/>
          <w:sz w:val="20"/>
          <w:szCs w:val="20"/>
        </w:rPr>
        <w:t>dopt at least one of the following</w:t>
      </w:r>
      <w:r w:rsidR="00C91777">
        <w:rPr>
          <w:rFonts w:eastAsia="Microsoft YaHei"/>
          <w:i/>
          <w:sz w:val="20"/>
          <w:szCs w:val="20"/>
        </w:rPr>
        <w:t xml:space="preserve"> for DCI indication of t.</w:t>
      </w:r>
    </w:p>
    <w:p w14:paraId="7873A26E" w14:textId="1941E18E" w:rsidR="00B47571" w:rsidRDefault="000444D8"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w:t>
      </w:r>
      <w:r w:rsidR="00EF1CA9">
        <w:rPr>
          <w:rFonts w:eastAsia="Microsoft YaHei"/>
          <w:i/>
          <w:sz w:val="20"/>
          <w:szCs w:val="20"/>
        </w:rPr>
        <w:t xml:space="preserve"> DCI </w:t>
      </w:r>
      <w:r w:rsidR="00332A7A">
        <w:rPr>
          <w:rFonts w:eastAsia="Microsoft YaHei"/>
          <w:i/>
          <w:sz w:val="20"/>
          <w:szCs w:val="20"/>
        </w:rPr>
        <w:t>format</w:t>
      </w:r>
      <w:r w:rsidR="00EF1CA9">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w:t>
      </w:r>
    </w:p>
    <w:p w14:paraId="5E7CA97D" w14:textId="2BA8F3F0" w:rsidR="000D794D"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00081B90">
        <w:rPr>
          <w:rFonts w:eastAsia="Microsoft YaHei"/>
          <w:i/>
          <w:sz w:val="20"/>
          <w:szCs w:val="20"/>
        </w:rPr>
        <w:t xml:space="preserve">t is indicated by </w:t>
      </w:r>
      <w:ins w:id="2" w:author="ZTE" w:date="2021-02-01T16:05:00Z">
        <w:r w:rsidR="002E6956">
          <w:rPr>
            <w:rFonts w:eastAsia="Microsoft YaHei"/>
            <w:i/>
            <w:sz w:val="20"/>
            <w:szCs w:val="20"/>
          </w:rPr>
          <w:t xml:space="preserve">adding </w:t>
        </w:r>
      </w:ins>
      <w:r w:rsidR="00081B90">
        <w:rPr>
          <w:rFonts w:eastAsia="Microsoft YaHei"/>
          <w:i/>
          <w:sz w:val="20"/>
          <w:szCs w:val="20"/>
        </w:rPr>
        <w:t>a new configura</w:t>
      </w:r>
      <w:r w:rsidR="0012235A">
        <w:rPr>
          <w:rFonts w:eastAsia="Microsoft YaHei"/>
          <w:i/>
          <w:sz w:val="20"/>
          <w:szCs w:val="20"/>
        </w:rPr>
        <w:t>ble</w:t>
      </w:r>
      <w:r w:rsidR="00081B90">
        <w:rPr>
          <w:rFonts w:eastAsia="Microsoft YaHei"/>
          <w:i/>
          <w:sz w:val="20"/>
          <w:szCs w:val="20"/>
        </w:rPr>
        <w:t xml:space="preserve"> DCI field</w:t>
      </w:r>
    </w:p>
    <w:p w14:paraId="548713F4" w14:textId="428AE734" w:rsidR="00B47571" w:rsidRDefault="00B47571" w:rsidP="00B47571">
      <w:pPr>
        <w:pStyle w:val="ListParagraph"/>
        <w:widowControl w:val="0"/>
        <w:numPr>
          <w:ilvl w:val="1"/>
          <w:numId w:val="13"/>
        </w:numPr>
        <w:snapToGrid w:val="0"/>
        <w:spacing w:before="120" w:after="120" w:line="240" w:lineRule="auto"/>
        <w:jc w:val="both"/>
        <w:rPr>
          <w:ins w:id="3" w:author="ZTE" w:date="2021-02-01T15:53:00Z"/>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2EE9D153" w14:textId="6C328CAE" w:rsidR="009C4696" w:rsidRDefault="00A642B0" w:rsidP="00B47571">
      <w:pPr>
        <w:pStyle w:val="ListParagraph"/>
        <w:widowControl w:val="0"/>
        <w:numPr>
          <w:ilvl w:val="1"/>
          <w:numId w:val="13"/>
        </w:numPr>
        <w:snapToGrid w:val="0"/>
        <w:spacing w:before="120" w:after="120" w:line="240" w:lineRule="auto"/>
        <w:jc w:val="both"/>
        <w:rPr>
          <w:ins w:id="4" w:author="ZTE" w:date="2021-02-01T16:02:00Z"/>
          <w:rFonts w:eastAsia="Microsoft YaHei"/>
          <w:i/>
          <w:sz w:val="20"/>
          <w:szCs w:val="20"/>
        </w:rPr>
      </w:pPr>
      <w:ins w:id="5" w:author="ZTE" w:date="2021-02-01T15:53:00Z">
        <w:r>
          <w:rPr>
            <w:rFonts w:eastAsia="Microsoft YaHei"/>
            <w:i/>
            <w:sz w:val="20"/>
            <w:szCs w:val="20"/>
          </w:rPr>
          <w:t xml:space="preserve">Alt 1-3: </w:t>
        </w:r>
      </w:ins>
      <w:ins w:id="6" w:author="ZTE" w:date="2021-02-01T15:54:00Z">
        <w:r w:rsidR="00AA4E8D" w:rsidRPr="00AA4E8D">
          <w:rPr>
            <w:rFonts w:eastAsia="Microsoft YaHei"/>
            <w:i/>
            <w:sz w:val="20"/>
            <w:szCs w:val="20"/>
          </w:rPr>
          <w:t>t is indicated by</w:t>
        </w:r>
        <w:r w:rsidR="0044786E">
          <w:rPr>
            <w:rFonts w:eastAsia="Microsoft YaHei"/>
            <w:i/>
            <w:sz w:val="20"/>
            <w:szCs w:val="20"/>
          </w:rPr>
          <w:t xml:space="preserve"> a configurable DCI field</w:t>
        </w:r>
      </w:ins>
      <w:ins w:id="7" w:author="ZTE" w:date="2021-02-01T16:04:00Z">
        <w:r w:rsidR="00B66468">
          <w:rPr>
            <w:rFonts w:eastAsia="Microsoft YaHei"/>
            <w:i/>
            <w:sz w:val="20"/>
            <w:szCs w:val="20"/>
          </w:rPr>
          <w:t>, where the DCI field may contain bits f</w:t>
        </w:r>
      </w:ins>
      <w:ins w:id="8" w:author="ZTE" w:date="2021-02-01T16:11:00Z">
        <w:r w:rsidR="00CC4D83">
          <w:rPr>
            <w:rFonts w:eastAsia="Microsoft YaHei"/>
            <w:i/>
            <w:sz w:val="20"/>
            <w:szCs w:val="20"/>
          </w:rPr>
          <w:t>rom</w:t>
        </w:r>
      </w:ins>
      <w:ins w:id="9" w:author="ZTE" w:date="2021-02-01T16:04:00Z">
        <w:r w:rsidR="00B66468">
          <w:rPr>
            <w:rFonts w:eastAsia="Microsoft YaHei"/>
            <w:i/>
            <w:sz w:val="20"/>
            <w:szCs w:val="20"/>
          </w:rPr>
          <w:t xml:space="preserve"> unused fields and </w:t>
        </w:r>
      </w:ins>
      <w:ins w:id="10" w:author="ZTE" w:date="2021-02-01T16:05:00Z">
        <w:r w:rsidR="004E2411">
          <w:rPr>
            <w:rFonts w:eastAsia="Microsoft YaHei"/>
            <w:i/>
            <w:sz w:val="20"/>
            <w:szCs w:val="20"/>
          </w:rPr>
          <w:t>additional bits</w:t>
        </w:r>
      </w:ins>
      <w:ins w:id="11" w:author="ZTE" w:date="2021-02-01T16:06:00Z">
        <w:r w:rsidR="00B01847">
          <w:rPr>
            <w:rFonts w:eastAsia="Microsoft YaHei"/>
            <w:i/>
            <w:sz w:val="20"/>
            <w:szCs w:val="20"/>
          </w:rPr>
          <w:t xml:space="preserve"> configured by gNB</w:t>
        </w:r>
      </w:ins>
    </w:p>
    <w:p w14:paraId="2674D2F7" w14:textId="5B10339E" w:rsidR="00A642B0" w:rsidRDefault="00AA4E8D" w:rsidP="009C4696">
      <w:pPr>
        <w:pStyle w:val="ListParagraph"/>
        <w:widowControl w:val="0"/>
        <w:numPr>
          <w:ilvl w:val="2"/>
          <w:numId w:val="13"/>
        </w:numPr>
        <w:snapToGrid w:val="0"/>
        <w:spacing w:before="120" w:after="120" w:line="240" w:lineRule="auto"/>
        <w:jc w:val="both"/>
        <w:rPr>
          <w:ins w:id="12" w:author="ZTE" w:date="2021-02-01T15:53:00Z"/>
          <w:rFonts w:eastAsia="Microsoft YaHei"/>
          <w:i/>
          <w:sz w:val="20"/>
          <w:szCs w:val="20"/>
        </w:rPr>
      </w:pPr>
      <w:ins w:id="13" w:author="ZTE" w:date="2021-02-01T15:54:00Z">
        <w:r w:rsidRPr="00AA4E8D">
          <w:rPr>
            <w:rFonts w:eastAsia="Microsoft YaHei"/>
            <w:i/>
            <w:sz w:val="20"/>
            <w:szCs w:val="20"/>
          </w:rPr>
          <w:t>FFS design details with other potential field(s)</w:t>
        </w:r>
      </w:ins>
    </w:p>
    <w:p w14:paraId="12056A74" w14:textId="66796586" w:rsidR="00F253BA" w:rsidRPr="00946E87" w:rsidRDefault="00F253BA" w:rsidP="00B47571">
      <w:pPr>
        <w:pStyle w:val="ListParagraph"/>
        <w:widowControl w:val="0"/>
        <w:numPr>
          <w:ilvl w:val="1"/>
          <w:numId w:val="13"/>
        </w:numPr>
        <w:snapToGrid w:val="0"/>
        <w:spacing w:before="120" w:after="120" w:line="240" w:lineRule="auto"/>
        <w:jc w:val="both"/>
        <w:rPr>
          <w:rFonts w:eastAsia="Microsoft YaHei"/>
          <w:i/>
          <w:sz w:val="20"/>
          <w:szCs w:val="20"/>
        </w:rPr>
      </w:pPr>
      <w:ins w:id="14" w:author="ZTE" w:date="2021-02-01T15:53:00Z">
        <w:r>
          <w:rPr>
            <w:rFonts w:eastAsia="Microsoft YaHei"/>
            <w:i/>
            <w:sz w:val="20"/>
            <w:szCs w:val="20"/>
          </w:rPr>
          <w:t xml:space="preserve">FFS: whether </w:t>
        </w:r>
        <w:proofErr w:type="spellStart"/>
        <w:r w:rsidRPr="00F253BA">
          <w:rPr>
            <w:rFonts w:eastAsia="Microsoft YaHei"/>
            <w:i/>
            <w:sz w:val="20"/>
            <w:szCs w:val="20"/>
          </w:rPr>
          <w:t>t</w:t>
        </w:r>
        <w:proofErr w:type="spellEnd"/>
        <w:r w:rsidRPr="00F253BA">
          <w:rPr>
            <w:rFonts w:eastAsia="Microsoft YaHei"/>
            <w:i/>
            <w:sz w:val="20"/>
            <w:szCs w:val="20"/>
          </w:rPr>
          <w:t xml:space="preserve"> can be</w:t>
        </w:r>
        <w:r>
          <w:rPr>
            <w:rFonts w:eastAsia="Microsoft YaHei"/>
            <w:i/>
            <w:sz w:val="20"/>
            <w:szCs w:val="20"/>
          </w:rPr>
          <w:t xml:space="preserve"> </w:t>
        </w:r>
        <w:r w:rsidRPr="00F253BA">
          <w:rPr>
            <w:rFonts w:eastAsia="Microsoft YaHei"/>
            <w:i/>
            <w:sz w:val="20"/>
            <w:szCs w:val="20"/>
          </w:rPr>
          <w:t>slot offset</w:t>
        </w:r>
      </w:ins>
    </w:p>
    <w:p w14:paraId="5A4A9120" w14:textId="246FFCC3" w:rsidR="00FC390F" w:rsidRDefault="00FC390F"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39635425" w14:textId="08146386"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007D5BD7">
        <w:rPr>
          <w:rFonts w:eastAsia="Microsoft YaHei"/>
          <w:i/>
          <w:sz w:val="20"/>
          <w:szCs w:val="20"/>
        </w:rPr>
        <w:t xml:space="preserve">t is indicated by </w:t>
      </w:r>
      <w:ins w:id="15" w:author="ZTE" w:date="2021-02-01T16:05:00Z">
        <w:r w:rsidR="002E6956">
          <w:rPr>
            <w:rFonts w:eastAsia="Microsoft YaHei"/>
            <w:i/>
            <w:sz w:val="20"/>
            <w:szCs w:val="20"/>
          </w:rPr>
          <w:t xml:space="preserve">adding </w:t>
        </w:r>
      </w:ins>
      <w:r w:rsidR="007D5BD7">
        <w:rPr>
          <w:rFonts w:eastAsia="Microsoft YaHei"/>
          <w:i/>
          <w:sz w:val="20"/>
          <w:szCs w:val="20"/>
        </w:rPr>
        <w:t>a new configurable DCI field</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2-2: </w:t>
      </w:r>
      <w:r w:rsidRPr="00FC390F">
        <w:rPr>
          <w:rFonts w:eastAsia="Microsoft YaHei"/>
          <w:i/>
          <w:sz w:val="20"/>
          <w:szCs w:val="20"/>
        </w:rPr>
        <w:t>t is indicated without adding DCI payload</w:t>
      </w:r>
    </w:p>
    <w:p w14:paraId="03951635" w14:textId="59F4008D" w:rsidR="00E86640" w:rsidRDefault="00BC498B" w:rsidP="00E86640">
      <w:pPr>
        <w:pStyle w:val="ListParagraph"/>
        <w:widowControl w:val="0"/>
        <w:numPr>
          <w:ilvl w:val="0"/>
          <w:numId w:val="13"/>
        </w:numPr>
        <w:snapToGrid w:val="0"/>
        <w:spacing w:before="120" w:after="120" w:line="240" w:lineRule="auto"/>
        <w:jc w:val="both"/>
        <w:rPr>
          <w:ins w:id="16" w:author="ZTE" w:date="2021-02-01T15:51:00Z"/>
          <w:rFonts w:eastAsia="Microsoft YaHei"/>
          <w:i/>
          <w:sz w:val="20"/>
          <w:szCs w:val="20"/>
        </w:rPr>
      </w:pPr>
      <w:r>
        <w:rPr>
          <w:rFonts w:eastAsia="Microsoft YaHei"/>
          <w:i/>
          <w:sz w:val="20"/>
          <w:szCs w:val="20"/>
        </w:rPr>
        <w:t xml:space="preserve">Note: </w:t>
      </w:r>
      <w:r w:rsidR="007A685A">
        <w:rPr>
          <w:rFonts w:eastAsia="Microsoft YaHei"/>
          <w:i/>
          <w:sz w:val="20"/>
          <w:szCs w:val="20"/>
        </w:rPr>
        <w:t>T</w:t>
      </w:r>
      <w:r>
        <w:rPr>
          <w:rFonts w:eastAsia="Microsoft YaHei"/>
          <w:i/>
          <w:sz w:val="20"/>
          <w:szCs w:val="20"/>
        </w:rPr>
        <w:t>he size of DCI payload does not change dynamically</w:t>
      </w:r>
    </w:p>
    <w:p w14:paraId="1D1890CA" w14:textId="0C36B8AD" w:rsidR="003E34D2" w:rsidRPr="00E86640" w:rsidRDefault="003E34D2" w:rsidP="00E86640">
      <w:pPr>
        <w:pStyle w:val="ListParagraph"/>
        <w:widowControl w:val="0"/>
        <w:numPr>
          <w:ilvl w:val="0"/>
          <w:numId w:val="13"/>
        </w:numPr>
        <w:snapToGrid w:val="0"/>
        <w:spacing w:before="120" w:after="120" w:line="240" w:lineRule="auto"/>
        <w:jc w:val="both"/>
        <w:rPr>
          <w:rFonts w:eastAsia="Microsoft YaHei"/>
          <w:i/>
          <w:sz w:val="20"/>
          <w:szCs w:val="20"/>
        </w:rPr>
      </w:pPr>
      <w:ins w:id="17" w:author="ZTE" w:date="2021-02-01T15:51:00Z">
        <w:r>
          <w:rPr>
            <w:rFonts w:eastAsia="Microsoft YaHei"/>
            <w:i/>
            <w:sz w:val="20"/>
            <w:szCs w:val="20"/>
          </w:rPr>
          <w:t xml:space="preserve">Note: RAN1 should </w:t>
        </w:r>
      </w:ins>
      <w:ins w:id="18" w:author="ZTE" w:date="2021-02-01T15:52:00Z">
        <w:r>
          <w:rPr>
            <w:rFonts w:eastAsia="Microsoft YaHei"/>
            <w:i/>
            <w:sz w:val="20"/>
            <w:szCs w:val="20"/>
          </w:rPr>
          <w:t>strive for unified solution</w:t>
        </w:r>
      </w:ins>
      <w:ins w:id="19" w:author="ZTE" w:date="2021-02-01T15:53:00Z">
        <w:r>
          <w:rPr>
            <w:rFonts w:eastAsia="Microsoft YaHei"/>
            <w:i/>
            <w:sz w:val="20"/>
            <w:szCs w:val="20"/>
          </w:rPr>
          <w:t>.</w:t>
        </w:r>
      </w:ins>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 xml:space="preserve">We do not think we need to treat DCI </w:t>
            </w:r>
            <w:r w:rsidRPr="004A1FCD">
              <w:rPr>
                <w:rFonts w:eastAsia="Microsoft YaHei"/>
                <w:sz w:val="20"/>
                <w:szCs w:val="20"/>
              </w:rPr>
              <w:t>format 0_1/0_2 without data and without CSI request</w:t>
            </w:r>
            <w:r>
              <w:rPr>
                <w:rFonts w:eastAsia="Microsoft YaHei"/>
                <w:sz w:val="20"/>
                <w:szCs w:val="20"/>
              </w:rPr>
              <w:t xml:space="preserve"> differently. We just reuse the solution for “</w:t>
            </w:r>
            <w:r w:rsidRPr="004A1FCD">
              <w:rPr>
                <w:rFonts w:eastAsia="Microsoft YaHei"/>
                <w:sz w:val="20"/>
                <w:szCs w:val="20"/>
              </w:rPr>
              <w:t>DCI format 0_1/0_2/1-1/1-2 that schedules a PDSCH or PUSCH</w:t>
            </w:r>
            <w:r>
              <w:rPr>
                <w:rFonts w:eastAsia="Microsoft YaHei"/>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3BEE8A1" w14:textId="77777777" w:rsidR="00F30D3A"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Microsoft YaHei"/>
                <w:sz w:val="20"/>
                <w:szCs w:val="20"/>
                <w:lang w:eastAsia="ko-KR"/>
              </w:rPr>
            </w:pPr>
            <w:proofErr w:type="gramStart"/>
            <w:r>
              <w:rPr>
                <w:rFonts w:eastAsia="Microsoft YaHei"/>
                <w:sz w:val="20"/>
                <w:szCs w:val="20"/>
                <w:lang w:eastAsia="ko-KR"/>
              </w:rPr>
              <w:t>So</w:t>
            </w:r>
            <w:proofErr w:type="gramEnd"/>
            <w:r>
              <w:rPr>
                <w:rFonts w:eastAsia="Microsoft YaHei"/>
                <w:sz w:val="20"/>
                <w:szCs w:val="20"/>
                <w:lang w:eastAsia="ko-KR"/>
              </w:rPr>
              <w:t xml:space="preserve"> we suggest Alt 1-3:</w:t>
            </w:r>
          </w:p>
          <w:p w14:paraId="1A7712DB" w14:textId="3F4CC486"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i/>
                <w:sz w:val="20"/>
                <w:szCs w:val="20"/>
              </w:rPr>
              <w:t>Alt 1-3: t is indicated by</w:t>
            </w:r>
            <w:r w:rsidR="009C1952">
              <w:rPr>
                <w:rFonts w:eastAsia="Microsoft YaHei"/>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w:t>
            </w:r>
            <w:proofErr w:type="spellStart"/>
            <w:r>
              <w:rPr>
                <w:rFonts w:eastAsia="Malgun Gothic" w:hint="eastAsia"/>
                <w:sz w:val="20"/>
                <w:szCs w:val="20"/>
                <w:lang w:eastAsia="ko-KR"/>
              </w:rPr>
              <w:t>Futurewei</w:t>
            </w:r>
            <w:proofErr w:type="spellEnd"/>
            <w:r>
              <w:rPr>
                <w:rFonts w:eastAsia="Malgun Gothic"/>
                <w:sz w:val="20"/>
                <w:szCs w:val="20"/>
                <w:lang w:eastAsia="ko-KR"/>
              </w:rPr>
              <w:t xml:space="preserve"> about configurability of DCI. W</w:t>
            </w:r>
            <w:r>
              <w:rPr>
                <w:rFonts w:eastAsia="Microsoft YaHei"/>
                <w:sz w:val="20"/>
                <w:szCs w:val="20"/>
              </w:rPr>
              <w:t xml:space="preserve">e prefer to use </w:t>
            </w:r>
            <w:r w:rsidRPr="00BC73F4">
              <w:rPr>
                <w:rFonts w:eastAsia="Microsoft YaHei"/>
                <w:sz w:val="20"/>
                <w:szCs w:val="20"/>
              </w:rPr>
              <w:t>an existing field in the DCI that is not used f</w:t>
            </w:r>
            <w:r>
              <w:rPr>
                <w:rFonts w:eastAsia="Microsoft YaHei"/>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Microsoft YaHei"/>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“with data” case need to be discussed first, since there </w:t>
            </w:r>
            <w:proofErr w:type="gramStart"/>
            <w:r>
              <w:rPr>
                <w:rFonts w:eastAsiaTheme="minorEastAsia"/>
                <w:sz w:val="20"/>
                <w:szCs w:val="20"/>
              </w:rPr>
              <w:t>is</w:t>
            </w:r>
            <w:proofErr w:type="gramEnd"/>
            <w:r>
              <w:rPr>
                <w:rFonts w:eastAsiaTheme="minorEastAsia"/>
                <w:sz w:val="20"/>
                <w:szCs w:val="20"/>
              </w:rPr>
              <w:t xml:space="preserve">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and prefer a unified solution as </w:t>
            </w:r>
            <w:proofErr w:type="spellStart"/>
            <w:proofErr w:type="gramStart"/>
            <w:r>
              <w:rPr>
                <w:rFonts w:eastAsiaTheme="minorEastAsia"/>
                <w:sz w:val="20"/>
                <w:szCs w:val="20"/>
              </w:rPr>
              <w:t>Apple,intel</w:t>
            </w:r>
            <w:proofErr w:type="gramEnd"/>
            <w:r>
              <w:rPr>
                <w:rFonts w:eastAsiaTheme="minorEastAsia"/>
                <w:sz w:val="20"/>
                <w:szCs w:val="20"/>
              </w:rPr>
              <w:t>,E</w:t>
            </w:r>
            <w:proofErr w:type="spellEnd"/>
            <w:r>
              <w:rPr>
                <w:rFonts w:eastAsiaTheme="minorEastAsia"/>
                <w:sz w:val="20"/>
                <w:szCs w:val="20"/>
              </w:rPr>
              <w:t>///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proofErr w:type="gramStart"/>
            <w:r w:rsidR="00716D4F">
              <w:rPr>
                <w:rFonts w:eastAsiaTheme="minorEastAsia"/>
                <w:sz w:val="20"/>
                <w:szCs w:val="20"/>
              </w:rPr>
              <w:t>(</w:t>
            </w:r>
            <w:r>
              <w:rPr>
                <w:rFonts w:eastAsiaTheme="minorEastAsia"/>
                <w:sz w:val="20"/>
                <w:szCs w:val="20"/>
              </w:rPr>
              <w:t xml:space="preserve"> or</w:t>
            </w:r>
            <w:proofErr w:type="gramEnd"/>
            <w:r>
              <w:rPr>
                <w:rFonts w:eastAsiaTheme="minorEastAsia"/>
                <w:sz w:val="20"/>
                <w:szCs w:val="20"/>
              </w:rPr>
              <w:t xml:space="preserve">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Pr>
                <w:rFonts w:eastAsia="Microsoft YaHei"/>
                <w:b/>
                <w:i/>
                <w:sz w:val="20"/>
                <w:szCs w:val="20"/>
                <w:highlight w:val="yellow"/>
              </w:rPr>
              <w:t xml:space="preserve"> 2-3</w:t>
            </w:r>
            <w:r w:rsidRPr="00125F2A">
              <w:rPr>
                <w:rFonts w:eastAsia="Microsoft YaHei"/>
                <w:b/>
                <w:i/>
                <w:sz w:val="20"/>
                <w:szCs w:val="20"/>
                <w:highlight w:val="yellow"/>
              </w:rPr>
              <w:t>:</w:t>
            </w:r>
            <w:r w:rsidRPr="00D30334">
              <w:rPr>
                <w:rFonts w:eastAsia="Microsoft YaHei"/>
                <w:i/>
                <w:sz w:val="20"/>
                <w:szCs w:val="20"/>
              </w:rPr>
              <w:t xml:space="preserve"> A list of t values is configured in RRC for each SRS resource set</w:t>
            </w:r>
            <w:r>
              <w:rPr>
                <w:rFonts w:eastAsia="Microsoft YaHei"/>
                <w:i/>
                <w:sz w:val="20"/>
                <w:szCs w:val="20"/>
              </w:rPr>
              <w:t>. Adopt at least one of the following for DCI indication of t.</w:t>
            </w:r>
          </w:p>
          <w:p w14:paraId="67FF7C28"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In DCI format 0_1/0_2 without data and without CSI request, </w:t>
            </w:r>
          </w:p>
          <w:p w14:paraId="4F4AF993" w14:textId="6405E92C"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1B0DFB">
              <w:rPr>
                <w:rFonts w:eastAsia="Microsoft YaHei"/>
                <w:i/>
                <w:strike/>
                <w:sz w:val="20"/>
                <w:szCs w:val="20"/>
                <w:highlight w:val="cyan"/>
              </w:rPr>
              <w:t xml:space="preserve">t is indicated by </w:t>
            </w:r>
            <w:ins w:id="20" w:author="ZTE" w:date="2021-02-01T16:05:00Z">
              <w:r w:rsidRPr="001B0DFB">
                <w:rPr>
                  <w:rFonts w:eastAsia="Microsoft YaHei"/>
                  <w:i/>
                  <w:strike/>
                  <w:sz w:val="20"/>
                  <w:szCs w:val="20"/>
                  <w:highlight w:val="cyan"/>
                </w:rPr>
                <w:t xml:space="preserve">adding </w:t>
              </w:r>
            </w:ins>
            <w:r w:rsidRPr="001B0DFB">
              <w:rPr>
                <w:rFonts w:eastAsia="Microsoft YaHei"/>
                <w:i/>
                <w:strike/>
                <w:sz w:val="20"/>
                <w:szCs w:val="20"/>
                <w:highlight w:val="cyan"/>
              </w:rPr>
              <w:t>a new configurable DCI field</w:t>
            </w:r>
            <w:r>
              <w:rPr>
                <w:rFonts w:eastAsia="Microsoft YaHei"/>
                <w:i/>
                <w:strike/>
                <w:sz w:val="20"/>
                <w:szCs w:val="20"/>
                <w:highlight w:val="cyan"/>
              </w:rPr>
              <w:t xml:space="preserve"> </w:t>
            </w:r>
            <w:r w:rsidRPr="001B0DFB">
              <w:rPr>
                <w:rFonts w:eastAsia="Microsoft YaHei"/>
                <w:i/>
                <w:sz w:val="20"/>
                <w:szCs w:val="20"/>
                <w:highlight w:val="cyan"/>
              </w:rPr>
              <w:t xml:space="preserve">Reuse the </w:t>
            </w:r>
            <w:r>
              <w:rPr>
                <w:rFonts w:eastAsia="Microsoft YaHei"/>
                <w:i/>
                <w:sz w:val="20"/>
                <w:szCs w:val="20"/>
                <w:highlight w:val="cyan"/>
              </w:rPr>
              <w:t>same scheme used</w:t>
            </w:r>
            <w:r w:rsidRPr="001B0DFB">
              <w:rPr>
                <w:rFonts w:eastAsia="Microsoft YaHei"/>
                <w:i/>
                <w:sz w:val="20"/>
                <w:szCs w:val="20"/>
                <w:highlight w:val="cyan"/>
              </w:rPr>
              <w:t xml:space="preserve"> for DCI format 0_1/0_2/1-1/1-2 that schedules a PDSCH or PUSCH</w:t>
            </w:r>
          </w:p>
          <w:p w14:paraId="0A555D97" w14:textId="77777777" w:rsidR="001B0DFB" w:rsidRDefault="001B0DFB" w:rsidP="001B0DFB">
            <w:pPr>
              <w:pStyle w:val="ListParagraph"/>
              <w:widowControl w:val="0"/>
              <w:numPr>
                <w:ilvl w:val="1"/>
                <w:numId w:val="13"/>
              </w:numPr>
              <w:snapToGrid w:val="0"/>
              <w:spacing w:before="120" w:after="120" w:line="240" w:lineRule="auto"/>
              <w:jc w:val="both"/>
              <w:rPr>
                <w:ins w:id="21" w:author="ZTE" w:date="2021-02-01T15:53:00Z"/>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07F40D86" w14:textId="77777777" w:rsidR="001B0DFB" w:rsidRDefault="001B0DFB" w:rsidP="001B0DFB">
            <w:pPr>
              <w:pStyle w:val="ListParagraph"/>
              <w:widowControl w:val="0"/>
              <w:numPr>
                <w:ilvl w:val="1"/>
                <w:numId w:val="13"/>
              </w:numPr>
              <w:snapToGrid w:val="0"/>
              <w:spacing w:before="120" w:after="120" w:line="240" w:lineRule="auto"/>
              <w:jc w:val="both"/>
              <w:rPr>
                <w:ins w:id="22" w:author="ZTE" w:date="2021-02-01T16:02:00Z"/>
                <w:rFonts w:eastAsia="Microsoft YaHei"/>
                <w:i/>
                <w:sz w:val="20"/>
                <w:szCs w:val="20"/>
              </w:rPr>
            </w:pPr>
            <w:ins w:id="23" w:author="ZTE" w:date="2021-02-01T15:53:00Z">
              <w:r>
                <w:rPr>
                  <w:rFonts w:eastAsia="Microsoft YaHei"/>
                  <w:i/>
                  <w:sz w:val="20"/>
                  <w:szCs w:val="20"/>
                </w:rPr>
                <w:t xml:space="preserve">Alt 1-3: </w:t>
              </w:r>
            </w:ins>
            <w:ins w:id="24" w:author="ZTE" w:date="2021-02-01T15:54:00Z">
              <w:r w:rsidRPr="00AA4E8D">
                <w:rPr>
                  <w:rFonts w:eastAsia="Microsoft YaHei"/>
                  <w:i/>
                  <w:sz w:val="20"/>
                  <w:szCs w:val="20"/>
                </w:rPr>
                <w:t>t is indicated by</w:t>
              </w:r>
              <w:r>
                <w:rPr>
                  <w:rFonts w:eastAsia="Microsoft YaHei"/>
                  <w:i/>
                  <w:sz w:val="20"/>
                  <w:szCs w:val="20"/>
                </w:rPr>
                <w:t xml:space="preserve"> a configurable DCI field</w:t>
              </w:r>
            </w:ins>
            <w:ins w:id="25" w:author="ZTE" w:date="2021-02-01T16:04:00Z">
              <w:r>
                <w:rPr>
                  <w:rFonts w:eastAsia="Microsoft YaHei"/>
                  <w:i/>
                  <w:sz w:val="20"/>
                  <w:szCs w:val="20"/>
                </w:rPr>
                <w:t>, where the DCI field may contain bits f</w:t>
              </w:r>
            </w:ins>
            <w:ins w:id="26" w:author="ZTE" w:date="2021-02-01T16:11:00Z">
              <w:r>
                <w:rPr>
                  <w:rFonts w:eastAsia="Microsoft YaHei"/>
                  <w:i/>
                  <w:sz w:val="20"/>
                  <w:szCs w:val="20"/>
                </w:rPr>
                <w:t>rom</w:t>
              </w:r>
            </w:ins>
            <w:ins w:id="27" w:author="ZTE" w:date="2021-02-01T16:04:00Z">
              <w:r>
                <w:rPr>
                  <w:rFonts w:eastAsia="Microsoft YaHei"/>
                  <w:i/>
                  <w:sz w:val="20"/>
                  <w:szCs w:val="20"/>
                </w:rPr>
                <w:t xml:space="preserve"> unused fields and </w:t>
              </w:r>
            </w:ins>
            <w:ins w:id="28" w:author="ZTE" w:date="2021-02-01T16:05:00Z">
              <w:r>
                <w:rPr>
                  <w:rFonts w:eastAsia="Microsoft YaHei"/>
                  <w:i/>
                  <w:sz w:val="20"/>
                  <w:szCs w:val="20"/>
                </w:rPr>
                <w:t>additional bits</w:t>
              </w:r>
            </w:ins>
            <w:ins w:id="29" w:author="ZTE" w:date="2021-02-01T16:06:00Z">
              <w:r>
                <w:rPr>
                  <w:rFonts w:eastAsia="Microsoft YaHei"/>
                  <w:i/>
                  <w:sz w:val="20"/>
                  <w:szCs w:val="20"/>
                </w:rPr>
                <w:t xml:space="preserve"> configured by gNB</w:t>
              </w:r>
            </w:ins>
          </w:p>
          <w:p w14:paraId="38B792D7" w14:textId="77777777" w:rsidR="001B0DFB" w:rsidRDefault="001B0DFB" w:rsidP="001B0DFB">
            <w:pPr>
              <w:pStyle w:val="ListParagraph"/>
              <w:widowControl w:val="0"/>
              <w:numPr>
                <w:ilvl w:val="2"/>
                <w:numId w:val="13"/>
              </w:numPr>
              <w:snapToGrid w:val="0"/>
              <w:spacing w:before="120" w:after="120" w:line="240" w:lineRule="auto"/>
              <w:jc w:val="both"/>
              <w:rPr>
                <w:ins w:id="30" w:author="ZTE" w:date="2021-02-01T15:53:00Z"/>
                <w:rFonts w:eastAsia="Microsoft YaHei"/>
                <w:i/>
                <w:sz w:val="20"/>
                <w:szCs w:val="20"/>
              </w:rPr>
            </w:pPr>
            <w:ins w:id="31" w:author="ZTE" w:date="2021-02-01T15:54:00Z">
              <w:r w:rsidRPr="00AA4E8D">
                <w:rPr>
                  <w:rFonts w:eastAsia="Microsoft YaHei"/>
                  <w:i/>
                  <w:sz w:val="20"/>
                  <w:szCs w:val="20"/>
                </w:rPr>
                <w:t>FFS design details with other potential field(s)</w:t>
              </w:r>
            </w:ins>
          </w:p>
          <w:p w14:paraId="75890EAE" w14:textId="77777777" w:rsidR="001B0DFB" w:rsidRPr="00946E87"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ins w:id="32" w:author="ZTE" w:date="2021-02-01T15:53:00Z">
              <w:r>
                <w:rPr>
                  <w:rFonts w:eastAsia="Microsoft YaHei"/>
                  <w:i/>
                  <w:sz w:val="20"/>
                  <w:szCs w:val="20"/>
                </w:rPr>
                <w:t xml:space="preserve">FFS: whether </w:t>
              </w:r>
              <w:proofErr w:type="spellStart"/>
              <w:r w:rsidRPr="00F253BA">
                <w:rPr>
                  <w:rFonts w:eastAsia="Microsoft YaHei"/>
                  <w:i/>
                  <w:sz w:val="20"/>
                  <w:szCs w:val="20"/>
                </w:rPr>
                <w:t>t</w:t>
              </w:r>
              <w:proofErr w:type="spellEnd"/>
              <w:r w:rsidRPr="00F253BA">
                <w:rPr>
                  <w:rFonts w:eastAsia="Microsoft YaHei"/>
                  <w:i/>
                  <w:sz w:val="20"/>
                  <w:szCs w:val="20"/>
                </w:rPr>
                <w:t xml:space="preserve"> can be</w:t>
              </w:r>
              <w:r>
                <w:rPr>
                  <w:rFonts w:eastAsia="Microsoft YaHei"/>
                  <w:i/>
                  <w:sz w:val="20"/>
                  <w:szCs w:val="20"/>
                </w:rPr>
                <w:t xml:space="preserve"> </w:t>
              </w:r>
              <w:r w:rsidRPr="00F253BA">
                <w:rPr>
                  <w:rFonts w:eastAsia="Microsoft YaHei"/>
                  <w:i/>
                  <w:sz w:val="20"/>
                  <w:szCs w:val="20"/>
                </w:rPr>
                <w:t>slot offset</w:t>
              </w:r>
            </w:ins>
          </w:p>
          <w:p w14:paraId="26051B7A"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2CFBF150"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t is indicated by </w:t>
            </w:r>
            <w:ins w:id="33" w:author="ZTE" w:date="2021-02-01T16:05:00Z">
              <w:r>
                <w:rPr>
                  <w:rFonts w:eastAsia="Microsoft YaHei"/>
                  <w:i/>
                  <w:sz w:val="20"/>
                  <w:szCs w:val="20"/>
                </w:rPr>
                <w:t xml:space="preserve">adding </w:t>
              </w:r>
            </w:ins>
            <w:r>
              <w:rPr>
                <w:rFonts w:eastAsia="Microsoft YaHei"/>
                <w:i/>
                <w:sz w:val="20"/>
                <w:szCs w:val="20"/>
              </w:rPr>
              <w:t>a new configurable DCI field</w:t>
            </w:r>
          </w:p>
          <w:p w14:paraId="5865434E"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3FD3FED9" w14:textId="77777777" w:rsidR="001B0DFB" w:rsidRDefault="001B0DFB" w:rsidP="001B0DFB">
            <w:pPr>
              <w:pStyle w:val="ListParagraph"/>
              <w:widowControl w:val="0"/>
              <w:numPr>
                <w:ilvl w:val="0"/>
                <w:numId w:val="13"/>
              </w:numPr>
              <w:snapToGrid w:val="0"/>
              <w:spacing w:before="120" w:after="120" w:line="240" w:lineRule="auto"/>
              <w:jc w:val="both"/>
              <w:rPr>
                <w:ins w:id="34" w:author="ZTE" w:date="2021-02-01T15:51:00Z"/>
                <w:rFonts w:eastAsia="Microsoft YaHei"/>
                <w:i/>
                <w:sz w:val="20"/>
                <w:szCs w:val="20"/>
              </w:rPr>
            </w:pPr>
            <w:r>
              <w:rPr>
                <w:rFonts w:eastAsia="Microsoft YaHei"/>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3A69A6F3" w14:textId="77777777" w:rsidR="00F30D3A" w:rsidRDefault="00F30D3A">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r w:rsidR="00942031">
              <w:rPr>
                <w:rFonts w:eastAsia="Microsoft YaHei"/>
                <w:sz w:val="20"/>
                <w:szCs w:val="20"/>
              </w:rPr>
              <w:t xml:space="preserve">, </w:t>
            </w:r>
            <w:proofErr w:type="spellStart"/>
            <w:r w:rsidR="00942031">
              <w:rPr>
                <w:rFonts w:eastAsia="Microsoft YaHei"/>
                <w:sz w:val="20"/>
                <w:szCs w:val="20"/>
              </w:rPr>
              <w:t>InterDigital</w:t>
            </w:r>
            <w:proofErr w:type="spellEnd"/>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 xml:space="preserve">CMCC, </w:t>
            </w:r>
            <w:proofErr w:type="spellStart"/>
            <w:r w:rsidRPr="0028056C">
              <w:rPr>
                <w:rFonts w:eastAsia="Microsoft YaHei"/>
                <w:sz w:val="20"/>
                <w:szCs w:val="20"/>
              </w:rPr>
              <w:t>Futurewei</w:t>
            </w:r>
            <w:proofErr w:type="spellEnd"/>
            <w:r w:rsidRPr="0028056C">
              <w:rPr>
                <w:rFonts w:eastAsia="Microsoft YaHei"/>
                <w:sz w:val="20"/>
                <w:szCs w:val="20"/>
              </w:rPr>
              <w:t>,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xml:space="preserve">, Huawei, </w:t>
            </w:r>
            <w:proofErr w:type="spellStart"/>
            <w:r w:rsidR="00F4093B">
              <w:rPr>
                <w:rFonts w:eastAsia="Microsoft YaHei"/>
                <w:sz w:val="20"/>
                <w:szCs w:val="20"/>
              </w:rPr>
              <w:t>HiSilicon</w:t>
            </w:r>
            <w:proofErr w:type="spellEnd"/>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67DA1CB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w:t>
      </w:r>
      <w:r w:rsidR="00F4466C">
        <w:rPr>
          <w:rFonts w:eastAsia="Microsoft YaHei"/>
          <w:i/>
          <w:sz w:val="20"/>
          <w:szCs w:val="20"/>
        </w:rPr>
        <w:t>future meetings</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169DF724"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F4466C">
        <w:rPr>
          <w:rFonts w:eastAsia="Microsoft YaHei"/>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w:t>
            </w:r>
            <w:proofErr w:type="spellStart"/>
            <w:r w:rsidRPr="00D07ABC">
              <w:rPr>
                <w:rFonts w:eastAsia="Microsoft YaHei"/>
                <w:sz w:val="20"/>
                <w:szCs w:val="20"/>
              </w:rPr>
              <w:t>Futurewei</w:t>
            </w:r>
            <w:proofErr w:type="spellEnd"/>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 xml:space="preserve">Ericsson, </w:t>
            </w:r>
            <w:proofErr w:type="spellStart"/>
            <w:r w:rsidRPr="00903821">
              <w:rPr>
                <w:rFonts w:eastAsia="Microsoft YaHei"/>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proofErr w:type="spellStart"/>
            <w:r w:rsidRPr="00B50EDB">
              <w:rPr>
                <w:rFonts w:eastAsia="Microsoft YaHei"/>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 xml:space="preserve">Apple, Huawei, </w:t>
            </w:r>
            <w:proofErr w:type="spellStart"/>
            <w:r w:rsidRPr="00D040D0">
              <w:rPr>
                <w:rFonts w:eastAsia="Microsoft YaHei"/>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2913B911"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lastRenderedPageBreak/>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 xml:space="preserve">Further </w:t>
      </w:r>
      <w:r w:rsidR="0071340C">
        <w:rPr>
          <w:rFonts w:eastAsia="Microsoft YaHei"/>
          <w:i/>
          <w:sz w:val="20"/>
          <w:szCs w:val="20"/>
        </w:rPr>
        <w:t>study whether and if needed, how to achieve</w:t>
      </w:r>
      <w:ins w:id="35" w:author="ZTE" w:date="2021-02-01T15:55:00Z">
        <w:r w:rsidR="00AD1FCB">
          <w:rPr>
            <w:rFonts w:eastAsia="Microsoft YaHei"/>
            <w:i/>
            <w:color w:val="FF0000"/>
            <w:sz w:val="20"/>
            <w:szCs w:val="20"/>
          </w:rPr>
          <w:t xml:space="preserve"> further enhancements on aperiodic SRS triggering and resource management</w:t>
        </w:r>
      </w:ins>
      <w:r w:rsidR="0071340C">
        <w:rPr>
          <w:rFonts w:eastAsia="Microsoft YaHei"/>
          <w:i/>
          <w:sz w:val="20"/>
          <w:szCs w:val="20"/>
        </w:rPr>
        <w:t xml:space="preserve"> </w:t>
      </w:r>
      <w:del w:id="36" w:author="ZTE" w:date="2021-02-01T15:55:00Z">
        <w:r w:rsidR="0071340C" w:rsidDel="00AD1FCB">
          <w:rPr>
            <w:rFonts w:eastAsia="Microsoft YaHei"/>
            <w:i/>
            <w:sz w:val="20"/>
            <w:szCs w:val="20"/>
          </w:rPr>
          <w:delText xml:space="preserve">the following functionalities </w:delText>
        </w:r>
      </w:del>
      <w:r w:rsidR="0071340C">
        <w:rPr>
          <w:rFonts w:eastAsia="Microsoft YaHei"/>
          <w:i/>
          <w:sz w:val="20"/>
          <w:szCs w:val="20"/>
        </w:rPr>
        <w:t>based on repurposing</w:t>
      </w:r>
      <w:r w:rsidR="0071340C" w:rsidRPr="0071340C">
        <w:rPr>
          <w:rFonts w:eastAsia="Microsoft YaHei"/>
          <w:i/>
          <w:sz w:val="20"/>
          <w:szCs w:val="20"/>
        </w:rPr>
        <w:t xml:space="preserve"> unused fields in DCI format 0_1/0_2 without data and without CSI</w:t>
      </w:r>
      <w:ins w:id="37" w:author="ZTE" w:date="2021-02-01T15:55:00Z">
        <w:r w:rsidR="00AD1FCB">
          <w:rPr>
            <w:rFonts w:eastAsia="Microsoft YaHei"/>
            <w:i/>
            <w:sz w:val="20"/>
            <w:szCs w:val="20"/>
          </w:rPr>
          <w:t>. Consider the following examples</w:t>
        </w:r>
      </w:ins>
    </w:p>
    <w:p w14:paraId="56130BA1" w14:textId="042F1796" w:rsidR="006F1A6C" w:rsidRDefault="006F1A6C" w:rsidP="0071340C">
      <w:pPr>
        <w:pStyle w:val="ListParagraph"/>
        <w:widowControl w:val="0"/>
        <w:numPr>
          <w:ilvl w:val="0"/>
          <w:numId w:val="34"/>
        </w:numPr>
        <w:snapToGrid w:val="0"/>
        <w:spacing w:before="120" w:after="120" w:line="240" w:lineRule="auto"/>
        <w:jc w:val="both"/>
        <w:rPr>
          <w:ins w:id="38" w:author="ZTE" w:date="2021-02-01T20:02:00Z"/>
          <w:rFonts w:eastAsia="Microsoft YaHei"/>
          <w:i/>
          <w:sz w:val="20"/>
          <w:szCs w:val="20"/>
        </w:rPr>
      </w:pPr>
      <w:ins w:id="39" w:author="ZTE" w:date="2021-02-01T20:02:00Z">
        <w:r>
          <w:rPr>
            <w:rFonts w:eastAsia="Microsoft YaHei" w:hint="eastAsia"/>
            <w:i/>
            <w:sz w:val="20"/>
            <w:szCs w:val="20"/>
          </w:rPr>
          <w:t>T</w:t>
        </w:r>
        <w:r>
          <w:rPr>
            <w:rFonts w:eastAsia="Microsoft YaHei"/>
            <w:i/>
            <w:sz w:val="20"/>
            <w:szCs w:val="20"/>
          </w:rPr>
          <w:t>ime-domain parameters</w:t>
        </w:r>
      </w:ins>
    </w:p>
    <w:p w14:paraId="0B249835" w14:textId="6873A1F2" w:rsidR="0071340C" w:rsidRDefault="0071340C" w:rsidP="00B8418E">
      <w:pPr>
        <w:pStyle w:val="ListParagraph"/>
        <w:widowControl w:val="0"/>
        <w:numPr>
          <w:ilvl w:val="1"/>
          <w:numId w:val="34"/>
        </w:numPr>
        <w:snapToGrid w:val="0"/>
        <w:spacing w:before="120" w:after="120" w:line="240" w:lineRule="auto"/>
        <w:jc w:val="both"/>
        <w:rPr>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available slot position</w:t>
      </w:r>
      <w:ins w:id="40" w:author="ZTE" w:date="2021-02-01T20:02:00Z">
        <w:r w:rsidR="00E05A6A">
          <w:rPr>
            <w:rFonts w:eastAsia="Microsoft YaHei"/>
            <w:i/>
            <w:sz w:val="20"/>
            <w:szCs w:val="20"/>
          </w:rPr>
          <w:t>, i.e., the t values</w:t>
        </w:r>
      </w:ins>
    </w:p>
    <w:p w14:paraId="3BF23FBC" w14:textId="18EDD660" w:rsidR="0071340C" w:rsidRDefault="0071340C" w:rsidP="00B8418E">
      <w:pPr>
        <w:pStyle w:val="ListParagraph"/>
        <w:widowControl w:val="0"/>
        <w:numPr>
          <w:ilvl w:val="1"/>
          <w:numId w:val="34"/>
        </w:numPr>
        <w:snapToGrid w:val="0"/>
        <w:spacing w:before="120" w:after="120" w:line="240" w:lineRule="auto"/>
        <w:jc w:val="both"/>
        <w:rPr>
          <w:ins w:id="41" w:author="ZTE" w:date="2021-02-01T08:55:00Z"/>
          <w:rFonts w:eastAsia="Microsoft YaHei"/>
          <w:i/>
          <w:sz w:val="20"/>
          <w:szCs w:val="20"/>
        </w:rPr>
      </w:pPr>
      <w:r w:rsidRPr="0071340C">
        <w:rPr>
          <w:rFonts w:eastAsia="Microsoft YaHei" w:hint="eastAsia"/>
          <w:i/>
          <w:sz w:val="20"/>
          <w:szCs w:val="20"/>
        </w:rPr>
        <w:t>I</w:t>
      </w:r>
      <w:r w:rsidRPr="0071340C">
        <w:rPr>
          <w:rFonts w:eastAsia="Microsoft YaHei"/>
          <w:i/>
          <w:sz w:val="20"/>
          <w:szCs w:val="20"/>
        </w:rPr>
        <w:t>ndication of slot offset</w:t>
      </w:r>
    </w:p>
    <w:p w14:paraId="19746580" w14:textId="2166B12D" w:rsidR="00A91F64" w:rsidRDefault="00A91F64" w:rsidP="00B8418E">
      <w:pPr>
        <w:pStyle w:val="ListParagraph"/>
        <w:widowControl w:val="0"/>
        <w:numPr>
          <w:ilvl w:val="1"/>
          <w:numId w:val="34"/>
        </w:numPr>
        <w:snapToGrid w:val="0"/>
        <w:spacing w:before="120" w:after="120" w:line="240" w:lineRule="auto"/>
        <w:jc w:val="both"/>
        <w:rPr>
          <w:rFonts w:eastAsia="Microsoft YaHei"/>
          <w:i/>
          <w:sz w:val="20"/>
          <w:szCs w:val="20"/>
        </w:rPr>
      </w:pPr>
      <w:ins w:id="42" w:author="ZTE" w:date="2021-02-01T08:55:00Z">
        <w:r w:rsidRPr="0071340C">
          <w:rPr>
            <w:rFonts w:eastAsia="Microsoft YaHei"/>
            <w:i/>
            <w:sz w:val="20"/>
            <w:szCs w:val="20"/>
          </w:rPr>
          <w:t xml:space="preserve">Indication of </w:t>
        </w:r>
        <w:r>
          <w:rPr>
            <w:rFonts w:eastAsia="Microsoft YaHei"/>
            <w:i/>
            <w:sz w:val="20"/>
            <w:szCs w:val="20"/>
          </w:rPr>
          <w:t>SRS symbol-level offset</w:t>
        </w:r>
      </w:ins>
    </w:p>
    <w:p w14:paraId="530115CF" w14:textId="03DFC7C2" w:rsidR="009C40A9" w:rsidRDefault="009C40A9" w:rsidP="0071340C">
      <w:pPr>
        <w:pStyle w:val="ListParagraph"/>
        <w:widowControl w:val="0"/>
        <w:numPr>
          <w:ilvl w:val="0"/>
          <w:numId w:val="34"/>
        </w:numPr>
        <w:snapToGrid w:val="0"/>
        <w:spacing w:before="120" w:after="120" w:line="240" w:lineRule="auto"/>
        <w:jc w:val="both"/>
        <w:rPr>
          <w:ins w:id="43" w:author="ZTE" w:date="2021-02-01T20:02:00Z"/>
          <w:rFonts w:eastAsia="Microsoft YaHei"/>
          <w:i/>
          <w:sz w:val="20"/>
          <w:szCs w:val="20"/>
        </w:rPr>
      </w:pPr>
      <w:ins w:id="44" w:author="ZTE" w:date="2021-02-01T20:02:00Z">
        <w:r>
          <w:rPr>
            <w:rFonts w:eastAsia="Microsoft YaHei" w:hint="eastAsia"/>
            <w:i/>
            <w:sz w:val="20"/>
            <w:szCs w:val="20"/>
          </w:rPr>
          <w:t>F</w:t>
        </w:r>
        <w:r>
          <w:rPr>
            <w:rFonts w:eastAsia="Microsoft YaHei"/>
            <w:i/>
            <w:sz w:val="20"/>
            <w:szCs w:val="20"/>
          </w:rPr>
          <w:t>req</w:t>
        </w:r>
      </w:ins>
      <w:ins w:id="45" w:author="ZTE" w:date="2021-02-01T20:03:00Z">
        <w:r>
          <w:rPr>
            <w:rFonts w:eastAsia="Microsoft YaHei"/>
            <w:i/>
            <w:sz w:val="20"/>
            <w:szCs w:val="20"/>
          </w:rPr>
          <w:t>uency-domain parameters</w:t>
        </w:r>
      </w:ins>
    </w:p>
    <w:p w14:paraId="4CD0B3CA" w14:textId="5B9A64CA" w:rsidR="0071340C" w:rsidRDefault="0071340C" w:rsidP="00BA7999">
      <w:pPr>
        <w:pStyle w:val="ListParagraph"/>
        <w:widowControl w:val="0"/>
        <w:numPr>
          <w:ilvl w:val="1"/>
          <w:numId w:val="34"/>
        </w:numPr>
        <w:snapToGrid w:val="0"/>
        <w:spacing w:before="120" w:after="120" w:line="240" w:lineRule="auto"/>
        <w:jc w:val="both"/>
        <w:rPr>
          <w:ins w:id="46" w:author="ZTE" w:date="2021-02-01T20:03:00Z"/>
          <w:rFonts w:eastAsia="Microsoft YaHei"/>
          <w:i/>
          <w:sz w:val="20"/>
          <w:szCs w:val="20"/>
        </w:rPr>
      </w:pPr>
      <w:r w:rsidRPr="0071340C">
        <w:rPr>
          <w:rFonts w:eastAsia="Microsoft YaHei"/>
          <w:i/>
          <w:sz w:val="20"/>
          <w:szCs w:val="20"/>
        </w:rPr>
        <w:t>Indication of a group of CCs for SRS transmission</w:t>
      </w:r>
    </w:p>
    <w:p w14:paraId="3AFF1A78" w14:textId="2CAE29C4" w:rsidR="009C40A9" w:rsidRDefault="009C40A9" w:rsidP="00BA7999">
      <w:pPr>
        <w:pStyle w:val="ListParagraph"/>
        <w:widowControl w:val="0"/>
        <w:numPr>
          <w:ilvl w:val="1"/>
          <w:numId w:val="34"/>
        </w:numPr>
        <w:snapToGrid w:val="0"/>
        <w:spacing w:before="120" w:after="120" w:line="240" w:lineRule="auto"/>
        <w:jc w:val="both"/>
        <w:rPr>
          <w:ins w:id="47" w:author="ZTE" w:date="2021-02-01T20:03:00Z"/>
          <w:rFonts w:eastAsia="Microsoft YaHei"/>
          <w:i/>
          <w:sz w:val="20"/>
          <w:szCs w:val="20"/>
        </w:rPr>
      </w:pPr>
      <w:ins w:id="48" w:author="ZTE" w:date="2021-02-01T20:03:00Z">
        <w:r w:rsidRPr="0071340C">
          <w:rPr>
            <w:rFonts w:eastAsia="Microsoft YaHei" w:hint="eastAsia"/>
            <w:i/>
            <w:sz w:val="20"/>
            <w:szCs w:val="20"/>
          </w:rPr>
          <w:t>I</w:t>
        </w:r>
        <w:r w:rsidRPr="0071340C">
          <w:rPr>
            <w:rFonts w:eastAsia="Microsoft YaHei"/>
            <w:i/>
            <w:sz w:val="20"/>
            <w:szCs w:val="20"/>
          </w:rPr>
          <w:t xml:space="preserve">ndication of </w:t>
        </w:r>
        <w:r>
          <w:rPr>
            <w:rFonts w:eastAsia="Microsoft YaHei"/>
            <w:i/>
            <w:color w:val="FF0000"/>
            <w:sz w:val="20"/>
            <w:szCs w:val="20"/>
          </w:rPr>
          <w:t xml:space="preserve">frequency domain </w:t>
        </w:r>
        <w:r w:rsidRPr="00BE0DD5">
          <w:rPr>
            <w:rFonts w:eastAsia="Microsoft YaHei"/>
            <w:i/>
            <w:sz w:val="20"/>
            <w:szCs w:val="20"/>
          </w:rPr>
          <w:t>resource</w:t>
        </w:r>
        <w:r>
          <w:rPr>
            <w:rFonts w:eastAsia="Microsoft YaHei"/>
            <w:i/>
            <w:color w:val="FF0000"/>
            <w:sz w:val="20"/>
            <w:szCs w:val="20"/>
          </w:rPr>
          <w:t xml:space="preserve"> in a BWP</w:t>
        </w:r>
        <w:r w:rsidRPr="0071340C">
          <w:rPr>
            <w:rFonts w:eastAsia="Microsoft YaHei"/>
            <w:i/>
            <w:sz w:val="20"/>
            <w:szCs w:val="20"/>
          </w:rPr>
          <w:t xml:space="preserve"> for SRS transmission</w:t>
        </w:r>
      </w:ins>
    </w:p>
    <w:p w14:paraId="30850804" w14:textId="45AC4E47" w:rsidR="009C40A9" w:rsidRDefault="009C40A9" w:rsidP="00BA7999">
      <w:pPr>
        <w:pStyle w:val="ListParagraph"/>
        <w:widowControl w:val="0"/>
        <w:numPr>
          <w:ilvl w:val="1"/>
          <w:numId w:val="34"/>
        </w:numPr>
        <w:snapToGrid w:val="0"/>
        <w:spacing w:before="120" w:after="120" w:line="240" w:lineRule="auto"/>
        <w:jc w:val="both"/>
        <w:rPr>
          <w:rFonts w:eastAsia="Microsoft YaHei"/>
          <w:i/>
          <w:sz w:val="20"/>
          <w:szCs w:val="20"/>
        </w:rPr>
      </w:pPr>
      <w:ins w:id="49" w:author="ZTE" w:date="2021-02-01T20:03:00Z">
        <w:r w:rsidRPr="005E332C">
          <w:rPr>
            <w:rFonts w:eastAsia="Microsoft YaHei"/>
            <w:i/>
            <w:color w:val="FF0000"/>
            <w:sz w:val="20"/>
            <w:szCs w:val="20"/>
          </w:rPr>
          <w:t>Indication of whether DL/UL BWP is applied for SRS transmission</w:t>
        </w:r>
      </w:ins>
    </w:p>
    <w:p w14:paraId="31A45B5A" w14:textId="6ABC77A6" w:rsidR="00C806B0" w:rsidRPr="00BA7999" w:rsidRDefault="00C806B0" w:rsidP="0071340C">
      <w:pPr>
        <w:pStyle w:val="ListParagraph"/>
        <w:widowControl w:val="0"/>
        <w:numPr>
          <w:ilvl w:val="0"/>
          <w:numId w:val="34"/>
        </w:numPr>
        <w:snapToGrid w:val="0"/>
        <w:spacing w:before="120" w:after="120" w:line="240" w:lineRule="auto"/>
        <w:jc w:val="both"/>
        <w:rPr>
          <w:ins w:id="50" w:author="ZTE" w:date="2021-02-01T20:03:00Z"/>
          <w:rFonts w:eastAsia="Microsoft YaHei"/>
          <w:i/>
          <w:sz w:val="20"/>
          <w:szCs w:val="20"/>
        </w:rPr>
      </w:pPr>
      <w:ins w:id="51" w:author="ZTE" w:date="2021-02-01T20:03:00Z">
        <w:r>
          <w:rPr>
            <w:rFonts w:eastAsia="Microsoft YaHei" w:hint="eastAsia"/>
            <w:i/>
            <w:sz w:val="20"/>
            <w:szCs w:val="20"/>
          </w:rPr>
          <w:t>P</w:t>
        </w:r>
        <w:r>
          <w:rPr>
            <w:rFonts w:eastAsia="Microsoft YaHei"/>
            <w:i/>
            <w:sz w:val="20"/>
            <w:szCs w:val="20"/>
          </w:rPr>
          <w:t>ower contro</w:t>
        </w:r>
      </w:ins>
      <w:ins w:id="52" w:author="ZTE" w:date="2021-02-01T20:04:00Z">
        <w:r>
          <w:rPr>
            <w:rFonts w:eastAsia="Microsoft YaHei"/>
            <w:i/>
            <w:sz w:val="20"/>
            <w:szCs w:val="20"/>
          </w:rPr>
          <w:t>l parameters</w:t>
        </w:r>
      </w:ins>
    </w:p>
    <w:p w14:paraId="65717759" w14:textId="081846B9" w:rsidR="0071340C" w:rsidRDefault="001B0E53" w:rsidP="00A413A2">
      <w:pPr>
        <w:pStyle w:val="ListParagraph"/>
        <w:widowControl w:val="0"/>
        <w:numPr>
          <w:ilvl w:val="1"/>
          <w:numId w:val="34"/>
        </w:numPr>
        <w:snapToGrid w:val="0"/>
        <w:spacing w:before="120" w:after="120" w:line="240" w:lineRule="auto"/>
        <w:jc w:val="both"/>
        <w:rPr>
          <w:ins w:id="53" w:author="ZTE" w:date="2021-02-01T19:59:00Z"/>
          <w:rFonts w:eastAsia="Microsoft YaHei"/>
          <w:i/>
          <w:sz w:val="20"/>
          <w:szCs w:val="20"/>
        </w:rPr>
      </w:pPr>
      <w:ins w:id="54" w:author="ZTE" w:date="2021-02-01T19:59:00Z">
        <w:r w:rsidRPr="005E332C">
          <w:rPr>
            <w:rFonts w:eastAsia="Microsoft YaHei"/>
            <w:i/>
            <w:color w:val="FF0000"/>
            <w:sz w:val="20"/>
            <w:szCs w:val="20"/>
          </w:rPr>
          <w:t>Re-purpose ‘TPC command for P</w:t>
        </w:r>
        <w:r>
          <w:rPr>
            <w:rFonts w:eastAsia="Microsoft YaHei"/>
            <w:i/>
            <w:color w:val="FF0000"/>
            <w:sz w:val="20"/>
            <w:szCs w:val="20"/>
          </w:rPr>
          <w:t>USCH’ as ‘TPC command for SRS’</w:t>
        </w:r>
      </w:ins>
      <w:del w:id="55" w:author="ZTE" w:date="2021-02-01T20:00:00Z">
        <w:r w:rsidR="0071340C" w:rsidRPr="0071340C" w:rsidDel="001B0E53">
          <w:rPr>
            <w:rFonts w:eastAsia="Microsoft YaHei" w:hint="eastAsia"/>
            <w:i/>
            <w:sz w:val="20"/>
            <w:szCs w:val="20"/>
          </w:rPr>
          <w:delText>T</w:delText>
        </w:r>
        <w:r w:rsidR="0071340C" w:rsidRPr="0071340C" w:rsidDel="001B0E53">
          <w:rPr>
            <w:rFonts w:eastAsia="Microsoft YaHei"/>
            <w:i/>
            <w:sz w:val="20"/>
            <w:szCs w:val="20"/>
          </w:rPr>
          <w:delText>PC command for each CC</w:delText>
        </w:r>
      </w:del>
    </w:p>
    <w:p w14:paraId="1729FF9B" w14:textId="1DE2EE41" w:rsidR="001B0E53" w:rsidRDefault="001B0E53" w:rsidP="00A413A2">
      <w:pPr>
        <w:pStyle w:val="ListParagraph"/>
        <w:widowControl w:val="0"/>
        <w:numPr>
          <w:ilvl w:val="2"/>
          <w:numId w:val="34"/>
        </w:numPr>
        <w:snapToGrid w:val="0"/>
        <w:spacing w:before="120" w:after="120" w:line="240" w:lineRule="auto"/>
        <w:jc w:val="both"/>
        <w:rPr>
          <w:ins w:id="56" w:author="ZTE" w:date="2021-02-01T15:56:00Z"/>
          <w:rFonts w:eastAsia="Microsoft YaHei"/>
          <w:i/>
          <w:sz w:val="20"/>
          <w:szCs w:val="20"/>
        </w:rPr>
      </w:pPr>
      <w:ins w:id="57" w:author="ZTE" w:date="2021-02-01T19:59:00Z">
        <w:r w:rsidRPr="005E332C">
          <w:rPr>
            <w:rFonts w:eastAsia="Microsoft YaHei"/>
            <w:i/>
            <w:color w:val="FF0000"/>
            <w:sz w:val="20"/>
            <w:szCs w:val="20"/>
          </w:rPr>
          <w:t>FFS impact on power control</w:t>
        </w:r>
      </w:ins>
      <w:ins w:id="58" w:author="ZTE" w:date="2021-02-01T20:00:00Z">
        <w:r w:rsidR="0075297E">
          <w:rPr>
            <w:rFonts w:eastAsia="Microsoft YaHei" w:hint="eastAsia"/>
            <w:i/>
            <w:color w:val="FF0000"/>
            <w:sz w:val="20"/>
            <w:szCs w:val="20"/>
          </w:rPr>
          <w:t>,</w:t>
        </w:r>
        <w:r w:rsidR="0075297E">
          <w:rPr>
            <w:rFonts w:eastAsia="Microsoft YaHei"/>
            <w:i/>
            <w:color w:val="FF0000"/>
            <w:sz w:val="20"/>
            <w:szCs w:val="20"/>
          </w:rPr>
          <w:t xml:space="preserve"> impact from triggering a group </w:t>
        </w:r>
      </w:ins>
      <w:ins w:id="59" w:author="ZTE" w:date="2021-02-01T20:01:00Z">
        <w:r w:rsidR="0075297E">
          <w:rPr>
            <w:rFonts w:eastAsia="Microsoft YaHei"/>
            <w:i/>
            <w:color w:val="FF0000"/>
            <w:sz w:val="20"/>
            <w:szCs w:val="20"/>
          </w:rPr>
          <w:t>of CCs for SRS</w:t>
        </w:r>
      </w:ins>
    </w:p>
    <w:p w14:paraId="697E5FE7" w14:textId="30320A91" w:rsidR="00AD1FCB" w:rsidRDefault="00AD1FCB" w:rsidP="00A413A2">
      <w:pPr>
        <w:pStyle w:val="ListParagraph"/>
        <w:widowControl w:val="0"/>
        <w:numPr>
          <w:ilvl w:val="1"/>
          <w:numId w:val="34"/>
        </w:numPr>
        <w:snapToGrid w:val="0"/>
        <w:spacing w:before="120" w:after="120" w:line="240" w:lineRule="auto"/>
        <w:jc w:val="both"/>
        <w:rPr>
          <w:rFonts w:eastAsia="Microsoft YaHei"/>
          <w:i/>
          <w:sz w:val="20"/>
          <w:szCs w:val="20"/>
        </w:rPr>
      </w:pPr>
      <w:ins w:id="60" w:author="ZTE" w:date="2021-02-01T15:56:00Z">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ins>
    </w:p>
    <w:p w14:paraId="2F10C34C" w14:textId="3A03529E" w:rsidR="00E04FF8" w:rsidRDefault="000B2C56" w:rsidP="0071340C">
      <w:pPr>
        <w:pStyle w:val="ListParagraph"/>
        <w:widowControl w:val="0"/>
        <w:numPr>
          <w:ilvl w:val="0"/>
          <w:numId w:val="34"/>
        </w:numPr>
        <w:snapToGrid w:val="0"/>
        <w:spacing w:before="120" w:after="120" w:line="240" w:lineRule="auto"/>
        <w:jc w:val="both"/>
        <w:rPr>
          <w:ins w:id="61" w:author="ZTE" w:date="2021-02-01T20:04:00Z"/>
          <w:rFonts w:eastAsia="Microsoft YaHei"/>
          <w:i/>
          <w:sz w:val="20"/>
          <w:szCs w:val="20"/>
        </w:rPr>
      </w:pPr>
      <w:ins w:id="62" w:author="ZTE" w:date="2021-02-01T20:05:00Z">
        <w:r>
          <w:rPr>
            <w:rFonts w:eastAsia="Microsoft YaHei"/>
            <w:i/>
            <w:sz w:val="20"/>
            <w:szCs w:val="20"/>
          </w:rPr>
          <w:t>Spatial-domain parameters</w:t>
        </w:r>
      </w:ins>
    </w:p>
    <w:p w14:paraId="23FEBD76" w14:textId="427E02B3" w:rsidR="0071340C" w:rsidRDefault="0071340C" w:rsidP="00994B34">
      <w:pPr>
        <w:pStyle w:val="ListParagraph"/>
        <w:widowControl w:val="0"/>
        <w:numPr>
          <w:ilvl w:val="1"/>
          <w:numId w:val="34"/>
        </w:numPr>
        <w:snapToGrid w:val="0"/>
        <w:spacing w:before="120" w:after="120" w:line="240" w:lineRule="auto"/>
        <w:jc w:val="both"/>
        <w:rPr>
          <w:ins w:id="63" w:author="ZTE" w:date="2021-02-01T20:01:00Z"/>
          <w:rFonts w:eastAsia="Microsoft YaHei"/>
          <w:i/>
          <w:sz w:val="20"/>
          <w:szCs w:val="20"/>
        </w:rPr>
      </w:pPr>
      <w:r w:rsidRPr="0071340C">
        <w:rPr>
          <w:rFonts w:eastAsia="Microsoft YaHei"/>
          <w:i/>
          <w:sz w:val="20"/>
          <w:szCs w:val="20"/>
        </w:rPr>
        <w:t>Indication of SRS port and beamforming</w:t>
      </w:r>
    </w:p>
    <w:p w14:paraId="2D77C089" w14:textId="66220A61" w:rsidR="002B727B" w:rsidRDefault="002B727B" w:rsidP="006F47DA">
      <w:pPr>
        <w:pStyle w:val="ListParagraph"/>
        <w:widowControl w:val="0"/>
        <w:numPr>
          <w:ilvl w:val="0"/>
          <w:numId w:val="34"/>
        </w:numPr>
        <w:snapToGrid w:val="0"/>
        <w:spacing w:before="120" w:after="120" w:line="240" w:lineRule="auto"/>
        <w:jc w:val="both"/>
        <w:rPr>
          <w:ins w:id="64" w:author="ZTE" w:date="2021-02-01T16:02:00Z"/>
          <w:rFonts w:eastAsia="Microsoft YaHei"/>
          <w:i/>
          <w:sz w:val="20"/>
          <w:szCs w:val="20"/>
        </w:rPr>
      </w:pPr>
      <w:ins w:id="65" w:author="ZTE" w:date="2021-02-01T20:01:00Z">
        <w:r w:rsidRPr="005E332C">
          <w:rPr>
            <w:rFonts w:eastAsia="Microsoft YaHei"/>
            <w:i/>
            <w:color w:val="FF0000"/>
            <w:sz w:val="20"/>
            <w:szCs w:val="20"/>
          </w:rPr>
          <w:t>Extend the number of</w:t>
        </w:r>
        <w:r>
          <w:rPr>
            <w:rFonts w:eastAsia="Microsoft YaHei"/>
            <w:i/>
            <w:color w:val="FF0000"/>
            <w:sz w:val="20"/>
            <w:szCs w:val="20"/>
          </w:rPr>
          <w:t xml:space="preserve"> DCI codepoints for aperiodic SRS </w:t>
        </w:r>
        <w:r w:rsidRPr="005E332C">
          <w:rPr>
            <w:rFonts w:eastAsia="Microsoft YaHei"/>
            <w:i/>
            <w:color w:val="FF0000"/>
            <w:sz w:val="20"/>
            <w:szCs w:val="20"/>
          </w:rPr>
          <w:t>trigger states</w:t>
        </w:r>
      </w:ins>
    </w:p>
    <w:p w14:paraId="0B848B04" w14:textId="4461937C" w:rsidR="002E60E5" w:rsidRPr="0071340C" w:rsidRDefault="002E60E5" w:rsidP="0071340C">
      <w:pPr>
        <w:pStyle w:val="ListParagraph"/>
        <w:widowControl w:val="0"/>
        <w:numPr>
          <w:ilvl w:val="0"/>
          <w:numId w:val="34"/>
        </w:numPr>
        <w:snapToGrid w:val="0"/>
        <w:spacing w:before="120" w:after="120" w:line="240" w:lineRule="auto"/>
        <w:jc w:val="both"/>
        <w:rPr>
          <w:rFonts w:eastAsia="Microsoft YaHei"/>
          <w:i/>
          <w:sz w:val="20"/>
          <w:szCs w:val="20"/>
        </w:rPr>
      </w:pPr>
      <w:ins w:id="66" w:author="ZTE" w:date="2021-02-01T16:02:00Z">
        <w:r>
          <w:rPr>
            <w:rFonts w:eastAsia="Microsoft YaHei"/>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0D13077" w14:textId="57CE33D1" w:rsidR="001948BF" w:rsidRDefault="007276C3" w:rsidP="00AD67F5">
            <w:pPr>
              <w:widowControl w:val="0"/>
              <w:snapToGrid w:val="0"/>
              <w:spacing w:before="120" w:after="120" w:line="240" w:lineRule="auto"/>
              <w:rPr>
                <w:rFonts w:eastAsia="Microsoft YaHei"/>
                <w:sz w:val="20"/>
                <w:szCs w:val="20"/>
              </w:rPr>
            </w:pPr>
            <w:r>
              <w:rPr>
                <w:rFonts w:eastAsia="Microsoft YaHei"/>
                <w:sz w:val="20"/>
                <w:szCs w:val="20"/>
              </w:rPr>
              <w:t>We support “</w:t>
            </w:r>
            <w:r w:rsidRPr="003601BD">
              <w:rPr>
                <w:rFonts w:eastAsia="Microsoft YaHei" w:hint="eastAsia"/>
                <w:sz w:val="20"/>
                <w:szCs w:val="20"/>
              </w:rPr>
              <w:t>I</w:t>
            </w:r>
            <w:r w:rsidRPr="003601BD">
              <w:rPr>
                <w:rFonts w:eastAsia="Microsoft YaHei"/>
                <w:sz w:val="20"/>
                <w:szCs w:val="20"/>
              </w:rPr>
              <w:t>ndication of resource blocks for SRS transmission</w:t>
            </w:r>
            <w:r>
              <w:rPr>
                <w:rFonts w:eastAsia="Microsoft YaHei"/>
                <w:sz w:val="20"/>
                <w:szCs w:val="20"/>
              </w:rPr>
              <w:t>” and “</w:t>
            </w:r>
            <w:r w:rsidRPr="003601BD">
              <w:rPr>
                <w:rFonts w:eastAsia="Microsoft YaHei"/>
                <w:sz w:val="20"/>
                <w:szCs w:val="20"/>
              </w:rPr>
              <w:t>Indication of SRS port and beamforming</w:t>
            </w:r>
            <w:r>
              <w:rPr>
                <w:rFonts w:eastAsia="Microsoft YaHei"/>
                <w:sz w:val="20"/>
                <w:szCs w:val="20"/>
              </w:rPr>
              <w:t xml:space="preserve">”. The indication of RBs may be achieved by indication of </w:t>
            </w:r>
            <w:proofErr w:type="spellStart"/>
            <w:r>
              <w:rPr>
                <w:rFonts w:eastAsia="Microsoft YaHei"/>
                <w:sz w:val="20"/>
                <w:szCs w:val="20"/>
              </w:rPr>
              <w:t>subbands</w:t>
            </w:r>
            <w:proofErr w:type="spellEnd"/>
            <w:r>
              <w:rPr>
                <w:rFonts w:eastAsia="Microsoft YaHei"/>
                <w:sz w:val="20"/>
                <w:szCs w:val="20"/>
              </w:rPr>
              <w:t xml:space="preserve">,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Microsoft YaHei"/>
                <w:sz w:val="20"/>
                <w:szCs w:val="20"/>
              </w:rPr>
              <w:t>etc.</w:t>
            </w:r>
          </w:p>
          <w:p w14:paraId="07D147BD" w14:textId="66180C41" w:rsidR="007276C3" w:rsidRDefault="007276C3" w:rsidP="00AD67F5">
            <w:pPr>
              <w:widowControl w:val="0"/>
              <w:snapToGrid w:val="0"/>
              <w:spacing w:before="120" w:after="120" w:line="240" w:lineRule="auto"/>
              <w:rPr>
                <w:rFonts w:eastAsia="Microsoft YaHei"/>
                <w:sz w:val="20"/>
                <w:szCs w:val="20"/>
              </w:rPr>
            </w:pPr>
            <w:r>
              <w:rPr>
                <w:rFonts w:eastAsia="Microsoft YaHei"/>
                <w:sz w:val="20"/>
                <w:szCs w:val="20"/>
              </w:rPr>
              <w:t>The time-domain behavior of repetition / hopping / non-hopping</w:t>
            </w:r>
            <w:r w:rsidR="00D171A5">
              <w:rPr>
                <w:rFonts w:eastAsia="Microsoft YaHei"/>
                <w:sz w:val="20"/>
                <w:szCs w:val="20"/>
              </w:rPr>
              <w:t xml:space="preserve"> / splitting over multiple symbols</w:t>
            </w:r>
            <w:r>
              <w:rPr>
                <w:rFonts w:eastAsia="Microsoft YaHei"/>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Microsoft YaHei"/>
                <w:sz w:val="20"/>
                <w:szCs w:val="20"/>
              </w:rPr>
            </w:pPr>
            <w:r>
              <w:rPr>
                <w:rFonts w:eastAsia="Microsoft YaHei"/>
                <w:sz w:val="20"/>
                <w:szCs w:val="20"/>
              </w:rPr>
              <w:t>“</w:t>
            </w: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should also be included here, and “</w:t>
            </w: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Microsoft YaHei"/>
                <w:sz w:val="20"/>
                <w:szCs w:val="20"/>
              </w:rPr>
            </w:pPr>
            <w:r>
              <w:rPr>
                <w:rFonts w:eastAsia="Microsoft YaHei"/>
                <w:sz w:val="20"/>
                <w:szCs w:val="20"/>
              </w:rPr>
              <w:t>“</w:t>
            </w:r>
            <w:r w:rsidRPr="00C3080D">
              <w:rPr>
                <w:rFonts w:eastAsia="Microsoft YaHei"/>
                <w:sz w:val="20"/>
                <w:szCs w:val="20"/>
              </w:rPr>
              <w:t>Indication of a group of CCs for SRS transmission</w:t>
            </w:r>
            <w:r>
              <w:rPr>
                <w:rFonts w:eastAsia="Microsoft YaHei"/>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ListParagraph"/>
              <w:widowControl w:val="0"/>
              <w:numPr>
                <w:ilvl w:val="0"/>
                <w:numId w:val="34"/>
              </w:numPr>
              <w:snapToGrid w:val="0"/>
              <w:spacing w:before="120" w:after="120" w:line="240" w:lineRule="auto"/>
              <w:jc w:val="both"/>
              <w:rPr>
                <w:rFonts w:eastAsia="Microsoft YaHei"/>
                <w:sz w:val="20"/>
                <w:szCs w:val="20"/>
                <w:lang w:eastAsia="ko-KR"/>
              </w:rPr>
            </w:pPr>
            <w:r w:rsidRPr="0071340C">
              <w:rPr>
                <w:rFonts w:eastAsia="Microsoft YaHei"/>
                <w:i/>
                <w:sz w:val="20"/>
                <w:szCs w:val="20"/>
              </w:rPr>
              <w:t xml:space="preserve">Indication of </w:t>
            </w:r>
            <w:r>
              <w:rPr>
                <w:rFonts w:eastAsia="Microsoft YaHei"/>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w:t>
            </w:r>
            <w:proofErr w:type="gramStart"/>
            <w:r>
              <w:rPr>
                <w:rFonts w:eastAsiaTheme="minorEastAsia"/>
                <w:sz w:val="20"/>
                <w:szCs w:val="20"/>
              </w:rPr>
              <w:t>SRS ,</w:t>
            </w:r>
            <w:proofErr w:type="gramEnd"/>
            <w:r>
              <w:rPr>
                <w:rFonts w:eastAsiaTheme="minorEastAsia"/>
                <w:sz w:val="20"/>
                <w:szCs w:val="20"/>
              </w:rPr>
              <w:t xml:space="preserve"> propose to revise as </w:t>
            </w:r>
          </w:p>
          <w:p w14:paraId="22AFF932" w14:textId="3C2D1EA0" w:rsidR="00BC5650" w:rsidRDefault="00BC5650" w:rsidP="00BC5650">
            <w:pPr>
              <w:widowControl w:val="0"/>
              <w:snapToGrid w:val="0"/>
              <w:spacing w:before="120" w:after="120" w:line="240" w:lineRule="auto"/>
              <w:rPr>
                <w:rFonts w:eastAsia="Microsoft YaHei"/>
                <w:sz w:val="20"/>
                <w:szCs w:val="20"/>
              </w:rPr>
            </w:pPr>
            <w:r>
              <w:rPr>
                <w:rFonts w:eastAsiaTheme="minorEastAsia"/>
                <w:sz w:val="20"/>
                <w:szCs w:val="20"/>
              </w:rPr>
              <w:t xml:space="preserve"> </w:t>
            </w:r>
            <w:r w:rsidRPr="0071340C">
              <w:rPr>
                <w:rFonts w:eastAsia="Microsoft YaHei" w:hint="eastAsia"/>
                <w:i/>
                <w:sz w:val="20"/>
                <w:szCs w:val="20"/>
              </w:rPr>
              <w:t>I</w:t>
            </w:r>
            <w:r w:rsidRPr="0071340C">
              <w:rPr>
                <w:rFonts w:eastAsia="Microsoft YaHei"/>
                <w:i/>
                <w:sz w:val="20"/>
                <w:szCs w:val="20"/>
              </w:rPr>
              <w:t xml:space="preserve">ndication of </w:t>
            </w:r>
            <w:r w:rsidRPr="0009712C">
              <w:rPr>
                <w:rFonts w:eastAsia="Microsoft YaHei"/>
                <w:i/>
                <w:color w:val="FF0000"/>
                <w:sz w:val="20"/>
                <w:szCs w:val="20"/>
              </w:rPr>
              <w:t>frequency</w:t>
            </w:r>
            <w:r>
              <w:rPr>
                <w:rFonts w:eastAsia="Microsoft YaHei"/>
                <w:i/>
                <w:color w:val="FF0000"/>
                <w:sz w:val="20"/>
                <w:szCs w:val="20"/>
              </w:rPr>
              <w:t xml:space="preserve"> domain </w:t>
            </w:r>
            <w:r w:rsidRPr="00BE0DD5">
              <w:rPr>
                <w:rFonts w:eastAsia="Microsoft YaHei"/>
                <w:i/>
                <w:sz w:val="20"/>
                <w:szCs w:val="20"/>
              </w:rPr>
              <w:t>resource</w:t>
            </w:r>
            <w:r w:rsidRPr="0009712C">
              <w:rPr>
                <w:rFonts w:eastAsia="Microsoft YaHei"/>
                <w:i/>
                <w:strike/>
                <w:color w:val="FF0000"/>
                <w:sz w:val="20"/>
                <w:szCs w:val="20"/>
              </w:rPr>
              <w:t xml:space="preserve"> blocks</w:t>
            </w:r>
            <w:r w:rsidRPr="0071340C">
              <w:rPr>
                <w:rFonts w:eastAsia="Microsoft YaHei"/>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 xml:space="preserve">uawei, </w:t>
            </w:r>
            <w:proofErr w:type="spellStart"/>
            <w:r w:rsidRPr="005E6251">
              <w:rPr>
                <w:rFonts w:eastAsia="Malgun Gothic"/>
                <w:sz w:val="20"/>
                <w:szCs w:val="20"/>
                <w:lang w:eastAsia="ko-KR"/>
              </w:rPr>
              <w:t>HiSilicon</w:t>
            </w:r>
            <w:proofErr w:type="spellEnd"/>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ListParagraph"/>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2-6:</w:t>
            </w:r>
            <w:r>
              <w:rPr>
                <w:rFonts w:eastAsia="Microsoft YaHei"/>
                <w:i/>
                <w:sz w:val="20"/>
                <w:szCs w:val="20"/>
              </w:rPr>
              <w:t xml:space="preserve"> Further study whether and if needed, how to </w:t>
            </w:r>
            <w:r>
              <w:rPr>
                <w:rFonts w:eastAsia="Microsoft YaHei"/>
                <w:i/>
                <w:color w:val="FF0000"/>
                <w:sz w:val="20"/>
                <w:szCs w:val="20"/>
              </w:rPr>
              <w:t xml:space="preserve">achieve further enhancements on aperiodic SRS triggering and resource management </w:t>
            </w:r>
            <w:r>
              <w:rPr>
                <w:rFonts w:eastAsia="Microsoft YaHei"/>
                <w:i/>
                <w:strike/>
                <w:color w:val="FF0000"/>
                <w:sz w:val="20"/>
                <w:szCs w:val="20"/>
              </w:rPr>
              <w:t>the following functionalities</w:t>
            </w:r>
            <w:r>
              <w:rPr>
                <w:rFonts w:eastAsia="Microsoft YaHei"/>
                <w:i/>
                <w:sz w:val="20"/>
                <w:szCs w:val="20"/>
              </w:rPr>
              <w:t xml:space="preserve"> based on repurposing unused fields in DCI format 0_1/0_2 without data and without CSI. </w:t>
            </w:r>
            <w:r>
              <w:rPr>
                <w:rFonts w:eastAsia="Microsoft YaHei"/>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3. In TDD, the bandwidth for DL BWP and UL BWP may be different. In order to determine the DL precoder, it’s better to transmit SRS over the DL BWP. </w:t>
            </w:r>
            <w:proofErr w:type="gramStart"/>
            <w:r>
              <w:rPr>
                <w:rFonts w:eastAsia="Malgun Gothic"/>
                <w:sz w:val="20"/>
                <w:szCs w:val="20"/>
                <w:lang w:eastAsia="ko-KR"/>
              </w:rPr>
              <w:t>Thus</w:t>
            </w:r>
            <w:proofErr w:type="gramEnd"/>
            <w:r>
              <w:rPr>
                <w:rFonts w:eastAsia="Malgun Gothic"/>
                <w:sz w:val="20"/>
                <w:szCs w:val="20"/>
                <w:lang w:eastAsia="ko-KR"/>
              </w:rPr>
              <w:t xml:space="preserve">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Re-purpose ‘TPC command for PUSCH’ as ‘TPC command for SRS’. FFS impact on power control</w:t>
            </w:r>
          </w:p>
          <w:p w14:paraId="23278EFC"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Extend the number of</w:t>
            </w:r>
            <w:r>
              <w:rPr>
                <w:rFonts w:eastAsia="Microsoft YaHei"/>
                <w:i/>
                <w:color w:val="FF0000"/>
                <w:sz w:val="20"/>
                <w:szCs w:val="20"/>
              </w:rPr>
              <w:t xml:space="preserve"> DCI codepoints for aperiodic SRS </w:t>
            </w:r>
            <w:r w:rsidRPr="005E332C">
              <w:rPr>
                <w:rFonts w:eastAsia="Microsoft YaHei"/>
                <w:i/>
                <w:color w:val="FF0000"/>
                <w:sz w:val="20"/>
                <w:szCs w:val="20"/>
              </w:rPr>
              <w:t>trigger states</w:t>
            </w:r>
          </w:p>
          <w:p w14:paraId="3FA52F6A"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Xiaomi, Samsung, Qualcomm, Sharp, </w:t>
            </w:r>
            <w:proofErr w:type="spellStart"/>
            <w:r w:rsidRPr="006B4E6A">
              <w:rPr>
                <w:rFonts w:eastAsia="Microsoft YaHei"/>
                <w:sz w:val="20"/>
                <w:szCs w:val="20"/>
              </w:rPr>
              <w:t>Futurewei</w:t>
            </w:r>
            <w:proofErr w:type="spellEnd"/>
            <w:r w:rsidRPr="006B4E6A">
              <w:rPr>
                <w:rFonts w:eastAsia="Microsoft YaHei"/>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 xml:space="preserve">Nokia, NSB, Huawei, </w:t>
            </w:r>
            <w:proofErr w:type="spellStart"/>
            <w:r w:rsidRPr="006B4E6A">
              <w:rPr>
                <w:rFonts w:eastAsia="Microsoft YaHei"/>
                <w:sz w:val="20"/>
                <w:szCs w:val="20"/>
              </w:rPr>
              <w:t>HiSilicon</w:t>
            </w:r>
            <w:proofErr w:type="spellEnd"/>
            <w:r w:rsidRPr="006B4E6A">
              <w:rPr>
                <w:rFonts w:eastAsia="Microsoft YaHei"/>
                <w:sz w:val="20"/>
                <w:szCs w:val="20"/>
              </w:rPr>
              <w:t>,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proofErr w:type="spellStart"/>
            <w:r w:rsidR="0002704F">
              <w:rPr>
                <w:rFonts w:eastAsia="Microsoft YaHei"/>
                <w:sz w:val="20"/>
                <w:szCs w:val="20"/>
              </w:rPr>
              <w:t>MotM</w:t>
            </w:r>
            <w:proofErr w:type="spellEnd"/>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488665D5"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w:t>
      </w:r>
      <w:r w:rsidR="000C63E7">
        <w:rPr>
          <w:rFonts w:eastAsia="Microsoft YaHei"/>
          <w:i/>
          <w:sz w:val="20"/>
          <w:szCs w:val="20"/>
        </w:rPr>
        <w:t>future meeting</w:t>
      </w:r>
      <w:r w:rsidR="00036A67">
        <w:rPr>
          <w:rFonts w:eastAsia="Microsoft YaHei"/>
          <w:i/>
          <w:sz w:val="20"/>
          <w:szCs w:val="20"/>
        </w:rPr>
        <w:t>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 xml:space="preserve">Xiaomi, </w:t>
            </w:r>
            <w:proofErr w:type="spellStart"/>
            <w:r w:rsidRPr="00DF4A7E">
              <w:rPr>
                <w:rFonts w:eastAsia="Microsoft YaHei"/>
                <w:sz w:val="20"/>
                <w:szCs w:val="20"/>
              </w:rPr>
              <w:t>Futurewei</w:t>
            </w:r>
            <w:proofErr w:type="spellEnd"/>
            <w:r w:rsidRPr="00DF4A7E">
              <w:rPr>
                <w:rFonts w:eastAsia="Microsoft YaHei"/>
                <w:sz w:val="20"/>
                <w:szCs w:val="20"/>
              </w:rPr>
              <w:t xml:space="preserve">, OPPO, Huawei, </w:t>
            </w:r>
            <w:proofErr w:type="spellStart"/>
            <w:r w:rsidRPr="00DF4A7E">
              <w:rPr>
                <w:rFonts w:eastAsia="Microsoft YaHei"/>
                <w:sz w:val="20"/>
                <w:szCs w:val="20"/>
              </w:rPr>
              <w:t>HiSilicon</w:t>
            </w:r>
            <w:proofErr w:type="spellEnd"/>
            <w:r w:rsidRPr="00DF4A7E">
              <w:rPr>
                <w:rFonts w:eastAsia="Microsoft YaHei"/>
                <w:sz w:val="20"/>
                <w:szCs w:val="20"/>
              </w:rPr>
              <w:t>,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proofErr w:type="spellStart"/>
            <w:r w:rsidR="0002704F">
              <w:rPr>
                <w:rFonts w:eastAsia="Microsoft YaHei"/>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3729FBA3"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 xml:space="preserve">Further discuss in </w:t>
      </w:r>
      <w:r w:rsidR="00917D8B">
        <w:rPr>
          <w:rFonts w:eastAsia="Microsoft YaHei"/>
          <w:i/>
          <w:sz w:val="20"/>
          <w:szCs w:val="20"/>
        </w:rPr>
        <w:t>future meetings</w:t>
      </w:r>
    </w:p>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7266D413"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del w:id="67" w:author="ZTE" w:date="2021-02-01T15:56:00Z">
        <w:r w:rsidR="00D65341" w:rsidRPr="00D65341" w:rsidDel="008A706C">
          <w:rPr>
            <w:rFonts w:eastAsia="Microsoft YaHei"/>
            <w:i/>
            <w:sz w:val="20"/>
            <w:szCs w:val="20"/>
          </w:rPr>
          <w:delText xml:space="preserve">Support </w:delText>
        </w:r>
      </w:del>
      <w:ins w:id="68" w:author="ZTE" w:date="2021-02-01T15:56:00Z">
        <w:r w:rsidR="008A706C">
          <w:rPr>
            <w:rFonts w:eastAsia="Microsoft YaHei"/>
            <w:i/>
            <w:sz w:val="20"/>
            <w:szCs w:val="20"/>
          </w:rPr>
          <w:t>Study</w:t>
        </w:r>
        <w:r w:rsidR="008A706C" w:rsidRPr="00D65341">
          <w:rPr>
            <w:rFonts w:eastAsia="Microsoft YaHei"/>
            <w:i/>
            <w:sz w:val="20"/>
            <w:szCs w:val="20"/>
          </w:rPr>
          <w:t xml:space="preserve"> </w:t>
        </w:r>
      </w:ins>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p>
    <w:p w14:paraId="73E4F155" w14:textId="755C5D4A" w:rsidR="00E47023" w:rsidRDefault="00E93545"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 xml:space="preserve">This </w:t>
      </w:r>
      <w:r w:rsidR="006F5D44">
        <w:rPr>
          <w:rFonts w:eastAsia="Microsoft YaHei"/>
          <w:i/>
          <w:sz w:val="20"/>
          <w:szCs w:val="20"/>
        </w:rPr>
        <w:t>adaptation</w:t>
      </w:r>
      <w:r>
        <w:rPr>
          <w:rFonts w:eastAsia="Microsoft YaHei"/>
          <w:i/>
          <w:sz w:val="20"/>
          <w:szCs w:val="20"/>
        </w:rPr>
        <w:t xml:space="preserve"> is applicable for</w:t>
      </w:r>
      <w:r w:rsidR="00E47023">
        <w:rPr>
          <w:rFonts w:eastAsia="Microsoft YaHei"/>
          <w:i/>
          <w:sz w:val="20"/>
          <w:szCs w:val="20"/>
        </w:rPr>
        <w:t xml:space="preserve"> at least one of the following </w:t>
      </w:r>
    </w:p>
    <w:p w14:paraId="6D7F5D5D" w14:textId="452117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00E93545">
        <w:rPr>
          <w:rFonts w:eastAsia="Microsoft YaHei"/>
          <w:i/>
          <w:sz w:val="20"/>
          <w:szCs w:val="20"/>
        </w:rPr>
        <w:t>A</w:t>
      </w:r>
      <w:r w:rsidR="00F13BDB">
        <w:rPr>
          <w:rFonts w:eastAsia="Microsoft YaHei"/>
          <w:i/>
          <w:sz w:val="20"/>
          <w:szCs w:val="20"/>
        </w:rPr>
        <w:t>periodic SRS</w:t>
      </w:r>
    </w:p>
    <w:p w14:paraId="6C4774DD" w14:textId="6EFE3260" w:rsidR="00E47023" w:rsidRDefault="00E47023" w:rsidP="00271E18">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00E93545">
        <w:rPr>
          <w:rFonts w:eastAsia="Microsoft YaHei"/>
          <w:i/>
          <w:sz w:val="20"/>
          <w:szCs w:val="20"/>
        </w:rPr>
        <w:t>P</w:t>
      </w:r>
      <w:r>
        <w:rPr>
          <w:rFonts w:eastAsia="Microsoft YaHei"/>
          <w:i/>
          <w:sz w:val="20"/>
          <w:szCs w:val="20"/>
        </w:rPr>
        <w:t>eriodic and semi-persistent SRS</w:t>
      </w:r>
    </w:p>
    <w:p w14:paraId="53E2F51F" w14:textId="70B63FF1" w:rsidR="00B1097B" w:rsidRDefault="00B1097B" w:rsidP="00271E18">
      <w:pPr>
        <w:pStyle w:val="ListParagraph"/>
        <w:widowControl w:val="0"/>
        <w:numPr>
          <w:ilvl w:val="0"/>
          <w:numId w:val="14"/>
        </w:numPr>
        <w:snapToGrid w:val="0"/>
        <w:spacing w:before="120" w:after="120" w:line="240" w:lineRule="auto"/>
        <w:jc w:val="both"/>
        <w:rPr>
          <w:ins w:id="69" w:author="ZTE" w:date="2021-02-01T15:59:00Z"/>
          <w:rFonts w:eastAsia="Microsoft YaHei"/>
          <w:i/>
          <w:sz w:val="20"/>
          <w:szCs w:val="20"/>
        </w:rPr>
      </w:pPr>
      <w:ins w:id="70" w:author="ZTE" w:date="2021-02-01T15:59:00Z">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ins>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w:t>
      </w:r>
      <w:proofErr w:type="gramStart"/>
      <w:r w:rsidR="0061420A">
        <w:rPr>
          <w:rFonts w:eastAsia="Microsoft YaHei"/>
          <w:i/>
          <w:sz w:val="20"/>
          <w:szCs w:val="20"/>
        </w:rPr>
        <w:t>together</w:t>
      </w:r>
      <w:proofErr w:type="gramEnd"/>
    </w:p>
    <w:p w14:paraId="1456919F" w14:textId="036D0729" w:rsidR="001E0C39" w:rsidRDefault="001E0C39" w:rsidP="00271E18">
      <w:pPr>
        <w:pStyle w:val="ListParagraph"/>
        <w:widowControl w:val="0"/>
        <w:numPr>
          <w:ilvl w:val="0"/>
          <w:numId w:val="14"/>
        </w:numPr>
        <w:snapToGrid w:val="0"/>
        <w:spacing w:before="120" w:after="120" w:line="240" w:lineRule="auto"/>
        <w:jc w:val="both"/>
        <w:rPr>
          <w:ins w:id="71" w:author="ZTE" w:date="2021-02-01T15:57:00Z"/>
          <w:rFonts w:eastAsia="Microsoft YaHei"/>
          <w:i/>
          <w:sz w:val="20"/>
          <w:szCs w:val="20"/>
        </w:rPr>
      </w:pPr>
      <w:r>
        <w:rPr>
          <w:rFonts w:eastAsia="Microsoft YaHei"/>
          <w:i/>
          <w:sz w:val="20"/>
          <w:szCs w:val="20"/>
        </w:rPr>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Microsoft YaHei"/>
          <w:i/>
          <w:sz w:val="20"/>
          <w:szCs w:val="20"/>
        </w:rPr>
      </w:pPr>
      <w:ins w:id="72" w:author="ZTE" w:date="2021-02-01T15:57:00Z">
        <w:r>
          <w:rPr>
            <w:rFonts w:eastAsia="Microsoft YaHei"/>
            <w:i/>
            <w:sz w:val="20"/>
            <w:szCs w:val="20"/>
          </w:rPr>
          <w:t>FFS potential enhancements on CSI measurement</w:t>
        </w:r>
        <w:r w:rsidR="00AD7120">
          <w:rPr>
            <w:rFonts w:eastAsia="Microsoft YaHei"/>
            <w:i/>
            <w:sz w:val="20"/>
            <w:szCs w:val="20"/>
          </w:rPr>
          <w:t xml:space="preserve"> to solve</w:t>
        </w:r>
      </w:ins>
      <w:ins w:id="73" w:author="ZTE" w:date="2021-02-01T15:58:00Z">
        <w:r w:rsidR="00AD7120">
          <w:rPr>
            <w:rFonts w:eastAsia="Microsoft YaHei"/>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A0D2CF5" w14:textId="34113450" w:rsidR="00A64DF1" w:rsidRDefault="001B36C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Microsoft YaHei"/>
                <w:sz w:val="20"/>
                <w:szCs w:val="20"/>
                <w:lang w:eastAsia="ko-KR"/>
              </w:rPr>
              <w:t xml:space="preserve"> (other suggestions are also welcome), otherwise we are not sure if</w:t>
            </w:r>
            <w:r>
              <w:rPr>
                <w:rFonts w:eastAsia="Microsoft YaHei"/>
                <w:sz w:val="20"/>
                <w:szCs w:val="20"/>
                <w:lang w:eastAsia="ko-KR"/>
              </w:rPr>
              <w:t xml:space="preserve"> this scheme </w:t>
            </w:r>
            <w:r w:rsidR="00DC5E41">
              <w:rPr>
                <w:rFonts w:eastAsia="Microsoft YaHei"/>
                <w:sz w:val="20"/>
                <w:szCs w:val="20"/>
                <w:lang w:eastAsia="ko-KR"/>
              </w:rPr>
              <w:t xml:space="preserve">can </w:t>
            </w:r>
            <w:r>
              <w:rPr>
                <w:rFonts w:eastAsia="Microsoft YaHei"/>
                <w:sz w:val="20"/>
                <w:szCs w:val="20"/>
                <w:lang w:eastAsia="ko-KR"/>
              </w:rPr>
              <w:t>work:</w:t>
            </w:r>
          </w:p>
          <w:p w14:paraId="169F87D6" w14:textId="4FDF4218" w:rsidR="001B36C5" w:rsidRPr="001B36C5" w:rsidRDefault="001B36C5" w:rsidP="001B36C5">
            <w:pPr>
              <w:pStyle w:val="ListParagraph"/>
              <w:widowControl w:val="0"/>
              <w:numPr>
                <w:ilvl w:val="0"/>
                <w:numId w:val="36"/>
              </w:numPr>
              <w:snapToGrid w:val="0"/>
              <w:spacing w:before="120" w:after="120" w:line="240" w:lineRule="auto"/>
              <w:rPr>
                <w:rFonts w:eastAsia="Microsoft YaHei"/>
                <w:sz w:val="20"/>
                <w:szCs w:val="20"/>
                <w:lang w:eastAsia="ko-KR"/>
              </w:rPr>
            </w:pPr>
            <w:r>
              <w:rPr>
                <w:rFonts w:eastAsia="Microsoft YaHei"/>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If company think it is beneficial for power saving, we do hope it is only restricted for periodic and semi-persistent cases, and MAC-CE based change, while dynamic </w:t>
            </w:r>
            <w:proofErr w:type="gramStart"/>
            <w:r>
              <w:rPr>
                <w:rFonts w:eastAsiaTheme="minorEastAsia"/>
                <w:sz w:val="20"/>
                <w:szCs w:val="20"/>
              </w:rPr>
              <w:t>change based</w:t>
            </w:r>
            <w:proofErr w:type="gramEnd"/>
            <w:r>
              <w:rPr>
                <w:rFonts w:eastAsiaTheme="minorEastAsia"/>
                <w:sz w:val="20"/>
                <w:szCs w:val="20"/>
              </w:rPr>
              <w:t xml:space="preserve">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hint="eastAsia"/>
                <w:sz w:val="20"/>
                <w:szCs w:val="20"/>
              </w:rPr>
            </w:pPr>
            <w:bookmarkStart w:id="74" w:name="_Hlk63061204"/>
            <w:proofErr w:type="spellStart"/>
            <w:r>
              <w:rPr>
                <w:rFonts w:eastAsiaTheme="minorEastAsia"/>
                <w:sz w:val="20"/>
                <w:szCs w:val="20"/>
              </w:rPr>
              <w:t>InterDigital</w:t>
            </w:r>
            <w:proofErr w:type="spellEnd"/>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bookmarkEnd w:id="74"/>
    </w:tbl>
    <w:p w14:paraId="6123395D" w14:textId="77777777" w:rsidR="00A64DF1" w:rsidRDefault="00A64DF1" w:rsidP="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 xml:space="preserve">NEC, Nokia, NSB, CMCC, Xiaomi, Samsung, Qualcomm, NTT DOCOMO, </w:t>
            </w:r>
            <w:proofErr w:type="spellStart"/>
            <w:r w:rsidRPr="00F96F20">
              <w:rPr>
                <w:rFonts w:eastAsia="Microsoft YaHei"/>
                <w:sz w:val="20"/>
                <w:szCs w:val="20"/>
              </w:rPr>
              <w:t>InterDigital</w:t>
            </w:r>
            <w:proofErr w:type="spellEnd"/>
            <w:r w:rsidRPr="00F96F20">
              <w:rPr>
                <w:rFonts w:eastAsia="Microsoft YaHei"/>
                <w:sz w:val="20"/>
                <w:szCs w:val="20"/>
              </w:rPr>
              <w:t xml:space="preserve">, </w:t>
            </w:r>
            <w:proofErr w:type="spellStart"/>
            <w:r w:rsidRPr="00F96F20">
              <w:rPr>
                <w:rFonts w:eastAsia="Microsoft YaHei"/>
                <w:sz w:val="20"/>
                <w:szCs w:val="20"/>
              </w:rPr>
              <w:t>Spreadtrum</w:t>
            </w:r>
            <w:proofErr w:type="spellEnd"/>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proofErr w:type="spellStart"/>
            <w:r w:rsidR="0002704F">
              <w:rPr>
                <w:rFonts w:eastAsia="Microsoft YaHei"/>
                <w:sz w:val="20"/>
                <w:szCs w:val="20"/>
              </w:rPr>
              <w:t>MotM</w:t>
            </w:r>
            <w:proofErr w:type="spellEnd"/>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2AC6B40F" w:rsidR="009E4DBA" w:rsidRPr="00752122" w:rsidRDefault="00F96F20" w:rsidP="00752122">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w:t>
      </w:r>
      <w:r w:rsidR="00247465" w:rsidRPr="00752122">
        <w:rPr>
          <w:rFonts w:eastAsia="Microsoft YaHei"/>
          <w:i/>
          <w:sz w:val="20"/>
          <w:szCs w:val="20"/>
        </w:rPr>
        <w:t>Support antenna switching SRS with 4T6R</w:t>
      </w:r>
      <w:r w:rsidR="00752122" w:rsidRPr="00752122">
        <w:rPr>
          <w:rFonts w:eastAsia="Microsoft YaHei"/>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CBAB9DB" w14:textId="49331B43" w:rsidR="00F72128" w:rsidRDefault="007E2CC1"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already supporting a large number of </w:t>
            </w:r>
            <w:proofErr w:type="gramStart"/>
            <w:r w:rsidR="009C668D">
              <w:rPr>
                <w:rFonts w:eastAsia="Microsoft YaHei"/>
                <w:sz w:val="20"/>
                <w:szCs w:val="20"/>
              </w:rPr>
              <w:t>antenna</w:t>
            </w:r>
            <w:proofErr w:type="gramEnd"/>
            <w:r w:rsidR="009C668D">
              <w:rPr>
                <w:rFonts w:eastAsia="Microsoft YaHei"/>
                <w:sz w:val="20"/>
                <w:szCs w:val="20"/>
              </w:rPr>
              <w:t xml:space="preserve">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Microsoft YaHei"/>
                <w:sz w:val="20"/>
                <w:szCs w:val="20"/>
              </w:rPr>
              <w:t>Deprioritize</w:t>
            </w:r>
            <w:r>
              <w:rPr>
                <w:rFonts w:eastAsia="Microsoft YaHei" w:hint="eastAsia"/>
                <w:sz w:val="20"/>
                <w:szCs w:val="20"/>
              </w:rPr>
              <w:t xml:space="preserve"> </w:t>
            </w:r>
            <w:r>
              <w:rPr>
                <w:rFonts w:eastAsia="Microsoft YaHei"/>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9BC3185" w14:textId="3C5975A1" w:rsidR="00B0374F" w:rsidRDefault="00B0374F" w:rsidP="00B0374F">
            <w:pPr>
              <w:widowControl w:val="0"/>
              <w:snapToGrid w:val="0"/>
              <w:spacing w:before="120" w:after="120" w:line="240" w:lineRule="auto"/>
              <w:rPr>
                <w:rFonts w:eastAsia="Microsoft YaHei"/>
                <w:sz w:val="20"/>
                <w:szCs w:val="20"/>
              </w:rPr>
            </w:pPr>
            <w:r>
              <w:rPr>
                <w:rFonts w:eastAsia="Microsoft YaHei"/>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52FB5C1" w14:textId="68017CC2" w:rsidR="000B3863" w:rsidRDefault="000B3863" w:rsidP="00B0374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00CB8573" w14:textId="42A36F6D"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Microsoft YaHei"/>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Microsoft YaHei"/>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Microsoft YaHei"/>
                <w:sz w:val="20"/>
                <w:szCs w:val="20"/>
              </w:rPr>
            </w:pPr>
            <w:r>
              <w:rPr>
                <w:rFonts w:eastAsia="Microsoft YaHei"/>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D2B74" w14:paraId="0149D325" w14:textId="77777777" w:rsidTr="004D2B74">
        <w:tc>
          <w:tcPr>
            <w:tcW w:w="2405" w:type="dxa"/>
          </w:tcPr>
          <w:p w14:paraId="195601F7" w14:textId="77777777" w:rsidR="004D2B74" w:rsidRDefault="004D2B74" w:rsidP="004E2337">
            <w:pPr>
              <w:widowControl w:val="0"/>
              <w:snapToGrid w:val="0"/>
              <w:spacing w:before="120" w:after="120" w:line="240" w:lineRule="auto"/>
              <w:rPr>
                <w:rFonts w:eastAsiaTheme="minorEastAsia" w:hint="eastAsia"/>
                <w:sz w:val="20"/>
                <w:szCs w:val="20"/>
              </w:rPr>
            </w:pPr>
            <w:proofErr w:type="spellStart"/>
            <w:r>
              <w:rPr>
                <w:rFonts w:eastAsiaTheme="minorEastAsia"/>
                <w:sz w:val="20"/>
                <w:szCs w:val="20"/>
              </w:rPr>
              <w:lastRenderedPageBreak/>
              <w:t>InterDigital</w:t>
            </w:r>
            <w:proofErr w:type="spellEnd"/>
          </w:p>
        </w:tc>
        <w:tc>
          <w:tcPr>
            <w:tcW w:w="6945" w:type="dxa"/>
          </w:tcPr>
          <w:p w14:paraId="13961FAC" w14:textId="0835D4C3" w:rsidR="004D2B74" w:rsidRDefault="004D2B74" w:rsidP="004E2337">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bl>
    <w:p w14:paraId="3483F694" w14:textId="77777777" w:rsidR="00F72128" w:rsidRDefault="00F72128" w:rsidP="0063231E">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InterDigital</w:t>
            </w:r>
            <w:proofErr w:type="spellEnd"/>
          </w:p>
        </w:tc>
      </w:tr>
    </w:tbl>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Microsoft YaHei"/>
          <w:b/>
          <w:i/>
          <w:sz w:val="20"/>
          <w:szCs w:val="20"/>
        </w:rPr>
      </w:pPr>
    </w:p>
    <w:p w14:paraId="2134A1B8" w14:textId="77777777" w:rsidR="00BC77F1" w:rsidRDefault="00BC77F1">
      <w:pPr>
        <w:widowControl w:val="0"/>
        <w:snapToGrid w:val="0"/>
        <w:spacing w:before="120" w:after="120" w:line="240" w:lineRule="auto"/>
        <w:jc w:val="both"/>
        <w:rPr>
          <w:rFonts w:eastAsia="Microsoft YaHei"/>
          <w:b/>
          <w: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CB4F7" w14:textId="77777777" w:rsidR="00E3484E" w:rsidRDefault="00E3484E" w:rsidP="0066336C">
      <w:pPr>
        <w:spacing w:after="0" w:line="240" w:lineRule="auto"/>
      </w:pPr>
      <w:r>
        <w:separator/>
      </w:r>
    </w:p>
  </w:endnote>
  <w:endnote w:type="continuationSeparator" w:id="0">
    <w:p w14:paraId="241CE5F5" w14:textId="77777777" w:rsidR="00E3484E" w:rsidRDefault="00E3484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92AEB" w14:textId="77777777" w:rsidR="00E3484E" w:rsidRDefault="00E3484E" w:rsidP="0066336C">
      <w:pPr>
        <w:spacing w:after="0" w:line="240" w:lineRule="auto"/>
      </w:pPr>
      <w:r>
        <w:separator/>
      </w:r>
    </w:p>
  </w:footnote>
  <w:footnote w:type="continuationSeparator" w:id="0">
    <w:p w14:paraId="67F6348E" w14:textId="77777777" w:rsidR="00E3484E" w:rsidRDefault="00E3484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78BD"/>
    <w:rsid w:val="00227F25"/>
    <w:rsid w:val="00230EE0"/>
    <w:rsid w:val="002312D4"/>
    <w:rsid w:val="0023142A"/>
    <w:rsid w:val="00231AF0"/>
    <w:rsid w:val="002324B5"/>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34D2"/>
    <w:rsid w:val="003E590B"/>
    <w:rsid w:val="003E7C20"/>
    <w:rsid w:val="003F0679"/>
    <w:rsid w:val="003F24B7"/>
    <w:rsid w:val="003F2E80"/>
    <w:rsid w:val="003F4F94"/>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86E"/>
    <w:rsid w:val="00447BD8"/>
    <w:rsid w:val="004525F6"/>
    <w:rsid w:val="00461B19"/>
    <w:rsid w:val="00462D2F"/>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30659"/>
    <w:rsid w:val="00630C38"/>
    <w:rsid w:val="0063231E"/>
    <w:rsid w:val="00633BF0"/>
    <w:rsid w:val="00633F36"/>
    <w:rsid w:val="0063526A"/>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42B6"/>
    <w:rsid w:val="009A577A"/>
    <w:rsid w:val="009A6718"/>
    <w:rsid w:val="009B0BB3"/>
    <w:rsid w:val="009B2351"/>
    <w:rsid w:val="009B27C1"/>
    <w:rsid w:val="009B571C"/>
    <w:rsid w:val="009C1952"/>
    <w:rsid w:val="009C40A9"/>
    <w:rsid w:val="009C4696"/>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9F8"/>
    <w:rsid w:val="00A413A2"/>
    <w:rsid w:val="00A43924"/>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531D"/>
    <w:rsid w:val="00AA5CE2"/>
    <w:rsid w:val="00AA5D8A"/>
    <w:rsid w:val="00AB0BA7"/>
    <w:rsid w:val="00AB18D8"/>
    <w:rsid w:val="00AB2CB3"/>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949"/>
    <w:rsid w:val="00BA7999"/>
    <w:rsid w:val="00BB5545"/>
    <w:rsid w:val="00BB637C"/>
    <w:rsid w:val="00BB6EE1"/>
    <w:rsid w:val="00BB70BF"/>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06B0"/>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5B83"/>
    <w:rsid w:val="00CB7184"/>
    <w:rsid w:val="00CC07A1"/>
    <w:rsid w:val="00CC0BEE"/>
    <w:rsid w:val="00CC17C5"/>
    <w:rsid w:val="00CC2564"/>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1171"/>
    <w:rsid w:val="00DF239A"/>
    <w:rsid w:val="00DF34DD"/>
    <w:rsid w:val="00DF4A7E"/>
    <w:rsid w:val="00DF4EFC"/>
    <w:rsid w:val="00E01FAE"/>
    <w:rsid w:val="00E03196"/>
    <w:rsid w:val="00E04FF8"/>
    <w:rsid w:val="00E05A6A"/>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5E71"/>
    <w:rsid w:val="00F06070"/>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5358"/>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B24973-0E39-44F6-A18B-B9319C738C7F}">
  <ds:schemaRefs>
    <ds:schemaRef ds:uri="http://schemas.openxmlformats.org/officeDocument/2006/bibliography"/>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4654</Words>
  <Characters>26534</Characters>
  <Application>Microsoft Office Word</Application>
  <DocSecurity>0</DocSecurity>
  <Lines>221</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2</cp:revision>
  <dcterms:created xsi:type="dcterms:W3CDTF">2021-02-01T13:42:00Z</dcterms:created>
  <dcterms:modified xsi:type="dcterms:W3CDTF">2021-02-01T13:42:00Z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