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r w:rsidR="00B619A5">
              <w:rPr>
                <w:rFonts w:eastAsia="微软雅黑"/>
                <w:sz w:val="20"/>
                <w:szCs w:val="20"/>
              </w:rPr>
              <w:t>,</w:t>
            </w:r>
            <w:r w:rsidR="00B619A5" w:rsidRPr="00C40A68">
              <w:rPr>
                <w:rFonts w:eastAsia="微软雅黑"/>
                <w:sz w:val="20"/>
                <w:szCs w:val="20"/>
              </w:rPr>
              <w:t xml:space="preserve"> </w:t>
            </w:r>
            <w:proofErr w:type="spellStart"/>
            <w:r w:rsidR="00B619A5" w:rsidRPr="00C40A68">
              <w:rPr>
                <w:rFonts w:eastAsia="微软雅黑"/>
                <w:sz w:val="20"/>
                <w:szCs w:val="20"/>
              </w:rPr>
              <w:t>Spreadtrum</w:t>
            </w:r>
            <w:proofErr w:type="spellEnd"/>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 xml:space="preserve">upport </w:t>
      </w:r>
      <w:proofErr w:type="spellStart"/>
      <w:r w:rsidR="00FE73EC">
        <w:rPr>
          <w:rFonts w:eastAsia="微软雅黑"/>
          <w:i/>
          <w:sz w:val="20"/>
          <w:szCs w:val="20"/>
        </w:rPr>
        <w:t>Opt</w:t>
      </w:r>
      <w:proofErr w:type="spellEnd"/>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have pointed out issues about </w:t>
            </w:r>
            <w:proofErr w:type="spellStart"/>
            <w:r>
              <w:rPr>
                <w:rFonts w:eastAsia="微软雅黑"/>
                <w:sz w:val="20"/>
                <w:szCs w:val="20"/>
                <w:lang w:eastAsia="ko-KR"/>
              </w:rPr>
              <w:t>Opt</w:t>
            </w:r>
            <w:proofErr w:type="spellEnd"/>
            <w:r>
              <w:rPr>
                <w:rFonts w:eastAsia="微软雅黑"/>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 xml:space="preserve">With Option 2, the </w:t>
            </w:r>
            <w:proofErr w:type="spellStart"/>
            <w:r>
              <w:rPr>
                <w:rFonts w:eastAsiaTheme="minorEastAsia"/>
                <w:sz w:val="20"/>
                <w:szCs w:val="20"/>
              </w:rPr>
              <w:t>gNB</w:t>
            </w:r>
            <w:proofErr w:type="spellEnd"/>
            <w:r>
              <w:rPr>
                <w:rFonts w:eastAsiaTheme="minorEastAsia"/>
                <w:sz w:val="20"/>
                <w:szCs w:val="20"/>
              </w:rPr>
              <w:t xml:space="preserve">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2BA8F3F0" w:rsidR="000D794D" w:rsidRDefault="00B47571"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 xml:space="preserve">t is indicated by </w:t>
      </w:r>
      <w:ins w:id="2" w:author="ZTE" w:date="2021-02-01T16:05:00Z">
        <w:r w:rsidR="002E6956">
          <w:rPr>
            <w:rFonts w:eastAsia="微软雅黑"/>
            <w:i/>
            <w:sz w:val="20"/>
            <w:szCs w:val="20"/>
          </w:rPr>
          <w:t xml:space="preserve">adding </w:t>
        </w:r>
      </w:ins>
      <w:r w:rsidR="00081B90">
        <w:rPr>
          <w:rFonts w:eastAsia="微软雅黑"/>
          <w:i/>
          <w:sz w:val="20"/>
          <w:szCs w:val="20"/>
        </w:rPr>
        <w:t>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Default="00B47571" w:rsidP="00B47571">
      <w:pPr>
        <w:pStyle w:val="aff0"/>
        <w:widowControl w:val="0"/>
        <w:numPr>
          <w:ilvl w:val="1"/>
          <w:numId w:val="13"/>
        </w:numPr>
        <w:snapToGrid w:val="0"/>
        <w:spacing w:before="120" w:after="120" w:line="240" w:lineRule="auto"/>
        <w:jc w:val="both"/>
        <w:rPr>
          <w:ins w:id="3"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0"/>
        <w:widowControl w:val="0"/>
        <w:numPr>
          <w:ilvl w:val="1"/>
          <w:numId w:val="13"/>
        </w:numPr>
        <w:snapToGrid w:val="0"/>
        <w:spacing w:before="120" w:after="120" w:line="240" w:lineRule="auto"/>
        <w:jc w:val="both"/>
        <w:rPr>
          <w:ins w:id="4" w:author="ZTE" w:date="2021-02-01T16:02:00Z"/>
          <w:rFonts w:eastAsia="微软雅黑"/>
          <w:i/>
          <w:sz w:val="20"/>
          <w:szCs w:val="20"/>
        </w:rPr>
      </w:pPr>
      <w:ins w:id="5" w:author="ZTE" w:date="2021-02-01T15:53:00Z">
        <w:r>
          <w:rPr>
            <w:rFonts w:eastAsia="微软雅黑"/>
            <w:i/>
            <w:sz w:val="20"/>
            <w:szCs w:val="20"/>
          </w:rPr>
          <w:t xml:space="preserve">Alt 1-3: </w:t>
        </w:r>
      </w:ins>
      <w:ins w:id="6"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7" w:author="ZTE" w:date="2021-02-01T16:04:00Z">
        <w:r w:rsidR="00B66468">
          <w:rPr>
            <w:rFonts w:eastAsia="微软雅黑"/>
            <w:i/>
            <w:sz w:val="20"/>
            <w:szCs w:val="20"/>
          </w:rPr>
          <w:t>, where the DCI field may contain bits f</w:t>
        </w:r>
      </w:ins>
      <w:ins w:id="8" w:author="ZTE" w:date="2021-02-01T16:11:00Z">
        <w:r w:rsidR="00CC4D83">
          <w:rPr>
            <w:rFonts w:eastAsia="微软雅黑"/>
            <w:i/>
            <w:sz w:val="20"/>
            <w:szCs w:val="20"/>
          </w:rPr>
          <w:t>rom</w:t>
        </w:r>
      </w:ins>
      <w:ins w:id="9" w:author="ZTE" w:date="2021-02-01T16:04:00Z">
        <w:r w:rsidR="00B66468">
          <w:rPr>
            <w:rFonts w:eastAsia="微软雅黑"/>
            <w:i/>
            <w:sz w:val="20"/>
            <w:szCs w:val="20"/>
          </w:rPr>
          <w:t xml:space="preserve"> unused fields and </w:t>
        </w:r>
      </w:ins>
      <w:ins w:id="10" w:author="ZTE" w:date="2021-02-01T16:05:00Z">
        <w:r w:rsidR="004E2411">
          <w:rPr>
            <w:rFonts w:eastAsia="微软雅黑"/>
            <w:i/>
            <w:sz w:val="20"/>
            <w:szCs w:val="20"/>
          </w:rPr>
          <w:t>additional bits</w:t>
        </w:r>
      </w:ins>
      <w:ins w:id="11" w:author="ZTE" w:date="2021-02-01T16:06:00Z">
        <w:r w:rsidR="00B01847">
          <w:rPr>
            <w:rFonts w:eastAsia="微软雅黑"/>
            <w:i/>
            <w:sz w:val="20"/>
            <w:szCs w:val="20"/>
          </w:rPr>
          <w:t xml:space="preserve"> configured by </w:t>
        </w:r>
        <w:proofErr w:type="spellStart"/>
        <w:r w:rsidR="00B01847">
          <w:rPr>
            <w:rFonts w:eastAsia="微软雅黑"/>
            <w:i/>
            <w:sz w:val="20"/>
            <w:szCs w:val="20"/>
          </w:rPr>
          <w:t>gNB</w:t>
        </w:r>
      </w:ins>
      <w:proofErr w:type="spellEnd"/>
    </w:p>
    <w:p w14:paraId="2674D2F7" w14:textId="5B10339E" w:rsidR="00A642B0" w:rsidRDefault="00AA4E8D" w:rsidP="009C4696">
      <w:pPr>
        <w:pStyle w:val="aff0"/>
        <w:widowControl w:val="0"/>
        <w:numPr>
          <w:ilvl w:val="2"/>
          <w:numId w:val="13"/>
        </w:numPr>
        <w:snapToGrid w:val="0"/>
        <w:spacing w:before="120" w:after="120" w:line="240" w:lineRule="auto"/>
        <w:jc w:val="both"/>
        <w:rPr>
          <w:ins w:id="12" w:author="ZTE" w:date="2021-02-01T15:53:00Z"/>
          <w:rFonts w:eastAsia="微软雅黑"/>
          <w:i/>
          <w:sz w:val="20"/>
          <w:szCs w:val="20"/>
        </w:rPr>
      </w:pPr>
      <w:ins w:id="13"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0"/>
        <w:widowControl w:val="0"/>
        <w:numPr>
          <w:ilvl w:val="1"/>
          <w:numId w:val="13"/>
        </w:numPr>
        <w:snapToGrid w:val="0"/>
        <w:spacing w:before="120" w:after="120" w:line="240" w:lineRule="auto"/>
        <w:jc w:val="both"/>
        <w:rPr>
          <w:rFonts w:eastAsia="微软雅黑"/>
          <w:i/>
          <w:sz w:val="20"/>
          <w:szCs w:val="20"/>
        </w:rPr>
      </w:pPr>
      <w:ins w:id="14" w:author="ZTE" w:date="2021-02-01T15:53:00Z">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5"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0"/>
        <w:widowControl w:val="0"/>
        <w:numPr>
          <w:ilvl w:val="0"/>
          <w:numId w:val="13"/>
        </w:numPr>
        <w:snapToGrid w:val="0"/>
        <w:spacing w:before="120" w:after="120" w:line="240" w:lineRule="auto"/>
        <w:jc w:val="both"/>
        <w:rPr>
          <w:ins w:id="16"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Pr="00E86640" w:rsidRDefault="003E34D2" w:rsidP="00E86640">
      <w:pPr>
        <w:pStyle w:val="aff0"/>
        <w:widowControl w:val="0"/>
        <w:numPr>
          <w:ilvl w:val="0"/>
          <w:numId w:val="13"/>
        </w:numPr>
        <w:snapToGrid w:val="0"/>
        <w:spacing w:before="120" w:after="120" w:line="240" w:lineRule="auto"/>
        <w:jc w:val="both"/>
        <w:rPr>
          <w:rFonts w:eastAsia="微软雅黑"/>
          <w:i/>
          <w:sz w:val="20"/>
          <w:szCs w:val="20"/>
        </w:rPr>
      </w:pPr>
      <w:ins w:id="17" w:author="ZTE" w:date="2021-02-01T15:51:00Z">
        <w:r>
          <w:rPr>
            <w:rFonts w:eastAsia="微软雅黑"/>
            <w:i/>
            <w:sz w:val="20"/>
            <w:szCs w:val="20"/>
          </w:rPr>
          <w:lastRenderedPageBreak/>
          <w:t xml:space="preserve">Note: RAN1 should </w:t>
        </w:r>
      </w:ins>
      <w:ins w:id="18" w:author="ZTE" w:date="2021-02-01T15:52:00Z">
        <w:r>
          <w:rPr>
            <w:rFonts w:eastAsia="微软雅黑"/>
            <w:i/>
            <w:sz w:val="20"/>
            <w:szCs w:val="20"/>
          </w:rPr>
          <w:t>strive for unified solution</w:t>
        </w:r>
      </w:ins>
      <w:ins w:id="19" w:author="ZTE" w:date="2021-02-01T15:53:00Z">
        <w:r>
          <w:rPr>
            <w:rFonts w:eastAsia="微软雅黑"/>
            <w:i/>
            <w:sz w:val="20"/>
            <w:szCs w:val="20"/>
          </w:rPr>
          <w:t>.</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proofErr w:type="gramStart"/>
            <w:r>
              <w:rPr>
                <w:rFonts w:eastAsia="微软雅黑"/>
                <w:sz w:val="20"/>
                <w:szCs w:val="20"/>
                <w:lang w:eastAsia="ko-KR"/>
              </w:rPr>
              <w:t>So</w:t>
            </w:r>
            <w:proofErr w:type="gramEnd"/>
            <w:r>
              <w:rPr>
                <w:rFonts w:eastAsia="微软雅黑"/>
                <w:sz w:val="20"/>
                <w:szCs w:val="20"/>
                <w:lang w:eastAsia="ko-KR"/>
              </w:rPr>
              <w:t xml:space="preserve">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spellStart"/>
            <w:proofErr w:type="gramStart"/>
            <w:r>
              <w:rPr>
                <w:rFonts w:eastAsiaTheme="minorEastAsia"/>
                <w:sz w:val="20"/>
                <w:szCs w:val="20"/>
              </w:rPr>
              <w:t>Apple,intel</w:t>
            </w:r>
            <w:proofErr w:type="gramEnd"/>
            <w:r>
              <w:rPr>
                <w:rFonts w:eastAsiaTheme="minorEastAsia"/>
                <w:sz w:val="20"/>
                <w:szCs w:val="20"/>
              </w:rPr>
              <w:t>,E</w:t>
            </w:r>
            <w:proofErr w:type="spellEnd"/>
            <w:r>
              <w:rPr>
                <w:rFonts w:eastAsiaTheme="minorEastAsia"/>
                <w:sz w:val="20"/>
                <w:szCs w:val="20"/>
              </w:rPr>
              <w:t>///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hint="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proofErr w:type="gramStart"/>
            <w:r w:rsidR="00716D4F">
              <w:rPr>
                <w:rFonts w:eastAsiaTheme="minorEastAsia"/>
                <w:sz w:val="20"/>
                <w:szCs w:val="20"/>
              </w:rPr>
              <w:t>(</w:t>
            </w:r>
            <w:r>
              <w:rPr>
                <w:rFonts w:eastAsiaTheme="minorEastAsia"/>
                <w:sz w:val="20"/>
                <w:szCs w:val="20"/>
              </w:rPr>
              <w:t xml:space="preserve"> or</w:t>
            </w:r>
            <w:proofErr w:type="gramEnd"/>
            <w:r>
              <w:rPr>
                <w:rFonts w:eastAsiaTheme="minorEastAsia"/>
                <w:sz w:val="20"/>
                <w:szCs w:val="20"/>
              </w:rPr>
              <w:t xml:space="preserve">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0"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0"/>
              <w:widowControl w:val="0"/>
              <w:numPr>
                <w:ilvl w:val="1"/>
                <w:numId w:val="13"/>
              </w:numPr>
              <w:snapToGrid w:val="0"/>
              <w:spacing w:before="120" w:after="120" w:line="240" w:lineRule="auto"/>
              <w:jc w:val="both"/>
              <w:rPr>
                <w:ins w:id="21"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w:t>
            </w:r>
            <w:bookmarkStart w:id="22" w:name="_GoBack"/>
            <w:bookmarkEnd w:id="22"/>
            <w:r w:rsidRPr="00B47571">
              <w:rPr>
                <w:rFonts w:eastAsia="微软雅黑"/>
                <w:i/>
                <w:sz w:val="20"/>
                <w:szCs w:val="20"/>
              </w:rPr>
              <w:t>icate t</w:t>
            </w:r>
          </w:p>
          <w:p w14:paraId="07F40D86" w14:textId="77777777" w:rsidR="001B0DFB" w:rsidRDefault="001B0DFB" w:rsidP="001B0DFB">
            <w:pPr>
              <w:pStyle w:val="aff0"/>
              <w:widowControl w:val="0"/>
              <w:numPr>
                <w:ilvl w:val="1"/>
                <w:numId w:val="13"/>
              </w:numPr>
              <w:snapToGrid w:val="0"/>
              <w:spacing w:before="120" w:after="120" w:line="240" w:lineRule="auto"/>
              <w:jc w:val="both"/>
              <w:rPr>
                <w:ins w:id="23" w:author="ZTE" w:date="2021-02-01T16:02:00Z"/>
                <w:rFonts w:eastAsia="微软雅黑"/>
                <w:i/>
                <w:sz w:val="20"/>
                <w:szCs w:val="20"/>
              </w:rPr>
            </w:pPr>
            <w:ins w:id="24" w:author="ZTE" w:date="2021-02-01T15:53:00Z">
              <w:r>
                <w:rPr>
                  <w:rFonts w:eastAsia="微软雅黑"/>
                  <w:i/>
                  <w:sz w:val="20"/>
                  <w:szCs w:val="20"/>
                </w:rPr>
                <w:t xml:space="preserve">Alt 1-3: </w:t>
              </w:r>
            </w:ins>
            <w:ins w:id="25"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6" w:author="ZTE" w:date="2021-02-01T16:04:00Z">
              <w:r>
                <w:rPr>
                  <w:rFonts w:eastAsia="微软雅黑"/>
                  <w:i/>
                  <w:sz w:val="20"/>
                  <w:szCs w:val="20"/>
                </w:rPr>
                <w:t>, where the DCI field may contain bits f</w:t>
              </w:r>
            </w:ins>
            <w:ins w:id="27" w:author="ZTE" w:date="2021-02-01T16:11:00Z">
              <w:r>
                <w:rPr>
                  <w:rFonts w:eastAsia="微软雅黑"/>
                  <w:i/>
                  <w:sz w:val="20"/>
                  <w:szCs w:val="20"/>
                </w:rPr>
                <w:t>rom</w:t>
              </w:r>
            </w:ins>
            <w:ins w:id="28" w:author="ZTE" w:date="2021-02-01T16:04:00Z">
              <w:r>
                <w:rPr>
                  <w:rFonts w:eastAsia="微软雅黑"/>
                  <w:i/>
                  <w:sz w:val="20"/>
                  <w:szCs w:val="20"/>
                </w:rPr>
                <w:t xml:space="preserve"> unused fields and </w:t>
              </w:r>
            </w:ins>
            <w:ins w:id="29" w:author="ZTE" w:date="2021-02-01T16:05:00Z">
              <w:r>
                <w:rPr>
                  <w:rFonts w:eastAsia="微软雅黑"/>
                  <w:i/>
                  <w:sz w:val="20"/>
                  <w:szCs w:val="20"/>
                </w:rPr>
                <w:t>additional bits</w:t>
              </w:r>
            </w:ins>
            <w:ins w:id="30" w:author="ZTE" w:date="2021-02-01T16:06:00Z">
              <w:r>
                <w:rPr>
                  <w:rFonts w:eastAsia="微软雅黑"/>
                  <w:i/>
                  <w:sz w:val="20"/>
                  <w:szCs w:val="20"/>
                </w:rPr>
                <w:t xml:space="preserve"> configured by </w:t>
              </w:r>
              <w:proofErr w:type="spellStart"/>
              <w:r>
                <w:rPr>
                  <w:rFonts w:eastAsia="微软雅黑"/>
                  <w:i/>
                  <w:sz w:val="20"/>
                  <w:szCs w:val="20"/>
                </w:rPr>
                <w:t>gNB</w:t>
              </w:r>
            </w:ins>
            <w:proofErr w:type="spellEnd"/>
          </w:p>
          <w:p w14:paraId="38B792D7" w14:textId="77777777" w:rsidR="001B0DFB" w:rsidRDefault="001B0DFB" w:rsidP="001B0DFB">
            <w:pPr>
              <w:pStyle w:val="aff0"/>
              <w:widowControl w:val="0"/>
              <w:numPr>
                <w:ilvl w:val="2"/>
                <w:numId w:val="13"/>
              </w:numPr>
              <w:snapToGrid w:val="0"/>
              <w:spacing w:before="120" w:after="120" w:line="240" w:lineRule="auto"/>
              <w:jc w:val="both"/>
              <w:rPr>
                <w:ins w:id="31" w:author="ZTE" w:date="2021-02-01T15:53:00Z"/>
                <w:rFonts w:eastAsia="微软雅黑"/>
                <w:i/>
                <w:sz w:val="20"/>
                <w:szCs w:val="20"/>
              </w:rPr>
            </w:pPr>
            <w:ins w:id="32"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aff0"/>
              <w:widowControl w:val="0"/>
              <w:numPr>
                <w:ilvl w:val="1"/>
                <w:numId w:val="13"/>
              </w:numPr>
              <w:snapToGrid w:val="0"/>
              <w:spacing w:before="120" w:after="120" w:line="240" w:lineRule="auto"/>
              <w:jc w:val="both"/>
              <w:rPr>
                <w:rFonts w:eastAsia="微软雅黑"/>
                <w:i/>
                <w:sz w:val="20"/>
                <w:szCs w:val="20"/>
              </w:rPr>
            </w:pPr>
            <w:ins w:id="33" w:author="ZTE" w:date="2021-02-01T15:53:00Z">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t is indicated by </w:t>
            </w:r>
            <w:ins w:id="34"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0"/>
              <w:widowControl w:val="0"/>
              <w:numPr>
                <w:ilvl w:val="0"/>
                <w:numId w:val="13"/>
              </w:numPr>
              <w:snapToGrid w:val="0"/>
              <w:spacing w:before="120" w:after="120" w:line="240" w:lineRule="auto"/>
              <w:jc w:val="both"/>
              <w:rPr>
                <w:ins w:id="35"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lastRenderedPageBreak/>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w:t>
      </w:r>
      <w:proofErr w:type="gramStart"/>
      <w:r>
        <w:rPr>
          <w:rFonts w:eastAsia="微软雅黑"/>
          <w:sz w:val="20"/>
          <w:szCs w:val="20"/>
        </w:rPr>
        <w:t>meeting</w:t>
      </w:r>
      <w:proofErr w:type="gramEnd"/>
      <w:r>
        <w:rPr>
          <w:rFonts w:eastAsia="微软雅黑"/>
          <w:sz w:val="20"/>
          <w:szCs w:val="20"/>
        </w:rPr>
        <w:t xml:space="preserve">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36"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37"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38" w:author="ZTE" w:date="2021-02-01T15:55:00Z">
        <w:r w:rsidR="00AD1FCB">
          <w:rPr>
            <w:rFonts w:eastAsia="微软雅黑"/>
            <w:i/>
            <w:sz w:val="20"/>
            <w:szCs w:val="20"/>
          </w:rPr>
          <w:t>. Consider the following examples</w:t>
        </w:r>
      </w:ins>
    </w:p>
    <w:p w14:paraId="56130BA1" w14:textId="042F1796" w:rsidR="006F1A6C" w:rsidRDefault="006F1A6C" w:rsidP="0071340C">
      <w:pPr>
        <w:pStyle w:val="aff0"/>
        <w:widowControl w:val="0"/>
        <w:numPr>
          <w:ilvl w:val="0"/>
          <w:numId w:val="34"/>
        </w:numPr>
        <w:snapToGrid w:val="0"/>
        <w:spacing w:before="120" w:after="120" w:line="240" w:lineRule="auto"/>
        <w:jc w:val="both"/>
        <w:rPr>
          <w:ins w:id="39" w:author="ZTE" w:date="2021-02-01T20:02:00Z"/>
          <w:rFonts w:eastAsia="微软雅黑"/>
          <w:i/>
          <w:sz w:val="20"/>
          <w:szCs w:val="20"/>
        </w:rPr>
      </w:pPr>
      <w:ins w:id="40" w:author="ZTE" w:date="2021-02-01T20:02:00Z">
        <w:r>
          <w:rPr>
            <w:rFonts w:eastAsia="微软雅黑" w:hint="eastAsia"/>
            <w:i/>
            <w:sz w:val="20"/>
            <w:szCs w:val="20"/>
          </w:rPr>
          <w:t>T</w:t>
        </w:r>
        <w:r>
          <w:rPr>
            <w:rFonts w:eastAsia="微软雅黑"/>
            <w:i/>
            <w:sz w:val="20"/>
            <w:szCs w:val="20"/>
          </w:rPr>
          <w:t>ime-domain parameters</w:t>
        </w:r>
      </w:ins>
    </w:p>
    <w:p w14:paraId="0B249835" w14:textId="6873A1F2" w:rsidR="0071340C" w:rsidRDefault="0071340C" w:rsidP="00B8418E">
      <w:pPr>
        <w:pStyle w:val="aff0"/>
        <w:widowControl w:val="0"/>
        <w:numPr>
          <w:ilvl w:val="1"/>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lastRenderedPageBreak/>
        <w:t>I</w:t>
      </w:r>
      <w:r w:rsidRPr="0071340C">
        <w:rPr>
          <w:rFonts w:eastAsia="微软雅黑"/>
          <w:i/>
          <w:sz w:val="20"/>
          <w:szCs w:val="20"/>
        </w:rPr>
        <w:t>ndication of available slot position</w:t>
      </w:r>
      <w:ins w:id="41" w:author="ZTE" w:date="2021-02-01T20:02:00Z">
        <w:r w:rsidR="00E05A6A">
          <w:rPr>
            <w:rFonts w:eastAsia="微软雅黑"/>
            <w:i/>
            <w:sz w:val="20"/>
            <w:szCs w:val="20"/>
          </w:rPr>
          <w:t>, i.e., the t values</w:t>
        </w:r>
      </w:ins>
    </w:p>
    <w:p w14:paraId="3BF23FBC" w14:textId="18EDD660" w:rsidR="0071340C" w:rsidRDefault="0071340C" w:rsidP="00B8418E">
      <w:pPr>
        <w:pStyle w:val="aff0"/>
        <w:widowControl w:val="0"/>
        <w:numPr>
          <w:ilvl w:val="1"/>
          <w:numId w:val="34"/>
        </w:numPr>
        <w:snapToGrid w:val="0"/>
        <w:spacing w:before="120" w:after="120" w:line="240" w:lineRule="auto"/>
        <w:jc w:val="both"/>
        <w:rPr>
          <w:ins w:id="42"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B8418E">
      <w:pPr>
        <w:pStyle w:val="aff0"/>
        <w:widowControl w:val="0"/>
        <w:numPr>
          <w:ilvl w:val="1"/>
          <w:numId w:val="34"/>
        </w:numPr>
        <w:snapToGrid w:val="0"/>
        <w:spacing w:before="120" w:after="120" w:line="240" w:lineRule="auto"/>
        <w:jc w:val="both"/>
        <w:rPr>
          <w:rFonts w:eastAsia="微软雅黑"/>
          <w:i/>
          <w:sz w:val="20"/>
          <w:szCs w:val="20"/>
        </w:rPr>
      </w:pPr>
      <w:ins w:id="43"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530115CF" w14:textId="03DFC7C2" w:rsidR="009C40A9" w:rsidRDefault="009C40A9" w:rsidP="0071340C">
      <w:pPr>
        <w:pStyle w:val="aff0"/>
        <w:widowControl w:val="0"/>
        <w:numPr>
          <w:ilvl w:val="0"/>
          <w:numId w:val="34"/>
        </w:numPr>
        <w:snapToGrid w:val="0"/>
        <w:spacing w:before="120" w:after="120" w:line="240" w:lineRule="auto"/>
        <w:jc w:val="both"/>
        <w:rPr>
          <w:ins w:id="44" w:author="ZTE" w:date="2021-02-01T20:02:00Z"/>
          <w:rFonts w:eastAsia="微软雅黑"/>
          <w:i/>
          <w:sz w:val="20"/>
          <w:szCs w:val="20"/>
        </w:rPr>
      </w:pPr>
      <w:ins w:id="45" w:author="ZTE" w:date="2021-02-01T20:02:00Z">
        <w:r>
          <w:rPr>
            <w:rFonts w:eastAsia="微软雅黑" w:hint="eastAsia"/>
            <w:i/>
            <w:sz w:val="20"/>
            <w:szCs w:val="20"/>
          </w:rPr>
          <w:t>F</w:t>
        </w:r>
        <w:r>
          <w:rPr>
            <w:rFonts w:eastAsia="微软雅黑"/>
            <w:i/>
            <w:sz w:val="20"/>
            <w:szCs w:val="20"/>
          </w:rPr>
          <w:t>req</w:t>
        </w:r>
      </w:ins>
      <w:ins w:id="46" w:author="ZTE" w:date="2021-02-01T20:03:00Z">
        <w:r>
          <w:rPr>
            <w:rFonts w:eastAsia="微软雅黑"/>
            <w:i/>
            <w:sz w:val="20"/>
            <w:szCs w:val="20"/>
          </w:rPr>
          <w:t>uency-domain parameters</w:t>
        </w:r>
      </w:ins>
    </w:p>
    <w:p w14:paraId="4CD0B3CA" w14:textId="5B9A64CA" w:rsidR="0071340C" w:rsidRDefault="0071340C" w:rsidP="00BA7999">
      <w:pPr>
        <w:pStyle w:val="aff0"/>
        <w:widowControl w:val="0"/>
        <w:numPr>
          <w:ilvl w:val="1"/>
          <w:numId w:val="34"/>
        </w:numPr>
        <w:snapToGrid w:val="0"/>
        <w:spacing w:before="120" w:after="120" w:line="240" w:lineRule="auto"/>
        <w:jc w:val="both"/>
        <w:rPr>
          <w:ins w:id="47" w:author="ZTE" w:date="2021-02-01T20:03:00Z"/>
          <w:rFonts w:eastAsia="微软雅黑"/>
          <w:i/>
          <w:sz w:val="20"/>
          <w:szCs w:val="20"/>
        </w:rPr>
      </w:pPr>
      <w:r w:rsidRPr="0071340C">
        <w:rPr>
          <w:rFonts w:eastAsia="微软雅黑"/>
          <w:i/>
          <w:sz w:val="20"/>
          <w:szCs w:val="20"/>
        </w:rPr>
        <w:t>Indication of a group of CCs for SRS transmission</w:t>
      </w:r>
    </w:p>
    <w:p w14:paraId="3AFF1A78" w14:textId="2CAE29C4" w:rsidR="009C40A9" w:rsidRDefault="009C40A9" w:rsidP="00BA7999">
      <w:pPr>
        <w:pStyle w:val="aff0"/>
        <w:widowControl w:val="0"/>
        <w:numPr>
          <w:ilvl w:val="1"/>
          <w:numId w:val="34"/>
        </w:numPr>
        <w:snapToGrid w:val="0"/>
        <w:spacing w:before="120" w:after="120" w:line="240" w:lineRule="auto"/>
        <w:jc w:val="both"/>
        <w:rPr>
          <w:ins w:id="48" w:author="ZTE" w:date="2021-02-01T20:03:00Z"/>
          <w:rFonts w:eastAsia="微软雅黑"/>
          <w:i/>
          <w:sz w:val="20"/>
          <w:szCs w:val="20"/>
        </w:rPr>
      </w:pPr>
      <w:ins w:id="49" w:author="ZTE" w:date="2021-02-01T20:03:00Z">
        <w:r w:rsidRPr="0071340C">
          <w:rPr>
            <w:rFonts w:eastAsia="微软雅黑" w:hint="eastAsia"/>
            <w:i/>
            <w:sz w:val="20"/>
            <w:szCs w:val="20"/>
          </w:rPr>
          <w:t>I</w:t>
        </w:r>
        <w:r w:rsidRPr="0071340C">
          <w:rPr>
            <w:rFonts w:eastAsia="微软雅黑"/>
            <w:i/>
            <w:sz w:val="20"/>
            <w:szCs w:val="20"/>
          </w:rPr>
          <w:t xml:space="preserve">ndication of </w:t>
        </w:r>
        <w:r>
          <w:rPr>
            <w:rFonts w:eastAsia="微软雅黑"/>
            <w:i/>
            <w:color w:val="FF0000"/>
            <w:sz w:val="20"/>
            <w:szCs w:val="20"/>
          </w:rPr>
          <w:t xml:space="preserve">frequency domain </w:t>
        </w:r>
        <w:r w:rsidRPr="00BE0DD5">
          <w:rPr>
            <w:rFonts w:eastAsia="微软雅黑"/>
            <w:i/>
            <w:sz w:val="20"/>
            <w:szCs w:val="20"/>
          </w:rPr>
          <w:t>resource</w:t>
        </w:r>
        <w:r>
          <w:rPr>
            <w:rFonts w:eastAsia="微软雅黑"/>
            <w:i/>
            <w:color w:val="FF0000"/>
            <w:sz w:val="20"/>
            <w:szCs w:val="20"/>
          </w:rPr>
          <w:t xml:space="preserve"> in a BWP</w:t>
        </w:r>
        <w:r w:rsidRPr="0071340C">
          <w:rPr>
            <w:rFonts w:eastAsia="微软雅黑"/>
            <w:i/>
            <w:sz w:val="20"/>
            <w:szCs w:val="20"/>
          </w:rPr>
          <w:t xml:space="preserve"> for SRS transmission</w:t>
        </w:r>
      </w:ins>
    </w:p>
    <w:p w14:paraId="30850804" w14:textId="45AC4E47" w:rsidR="009C40A9" w:rsidRDefault="009C40A9" w:rsidP="00BA7999">
      <w:pPr>
        <w:pStyle w:val="aff0"/>
        <w:widowControl w:val="0"/>
        <w:numPr>
          <w:ilvl w:val="1"/>
          <w:numId w:val="34"/>
        </w:numPr>
        <w:snapToGrid w:val="0"/>
        <w:spacing w:before="120" w:after="120" w:line="240" w:lineRule="auto"/>
        <w:jc w:val="both"/>
        <w:rPr>
          <w:rFonts w:eastAsia="微软雅黑"/>
          <w:i/>
          <w:sz w:val="20"/>
          <w:szCs w:val="20"/>
        </w:rPr>
      </w:pPr>
      <w:ins w:id="50" w:author="ZTE" w:date="2021-02-01T20:03:00Z">
        <w:r w:rsidRPr="005E332C">
          <w:rPr>
            <w:rFonts w:eastAsia="微软雅黑"/>
            <w:i/>
            <w:color w:val="FF0000"/>
            <w:sz w:val="20"/>
            <w:szCs w:val="20"/>
          </w:rPr>
          <w:t>Indication of whether DL/UL BWP is applied for SRS transmission</w:t>
        </w:r>
      </w:ins>
    </w:p>
    <w:p w14:paraId="31A45B5A" w14:textId="6ABC77A6" w:rsidR="00C806B0" w:rsidRPr="00BA7999" w:rsidRDefault="00C806B0" w:rsidP="0071340C">
      <w:pPr>
        <w:pStyle w:val="aff0"/>
        <w:widowControl w:val="0"/>
        <w:numPr>
          <w:ilvl w:val="0"/>
          <w:numId w:val="34"/>
        </w:numPr>
        <w:snapToGrid w:val="0"/>
        <w:spacing w:before="120" w:after="120" w:line="240" w:lineRule="auto"/>
        <w:jc w:val="both"/>
        <w:rPr>
          <w:ins w:id="51" w:author="ZTE" w:date="2021-02-01T20:03:00Z"/>
          <w:rFonts w:eastAsia="微软雅黑"/>
          <w:i/>
          <w:sz w:val="20"/>
          <w:szCs w:val="20"/>
        </w:rPr>
      </w:pPr>
      <w:ins w:id="52" w:author="ZTE" w:date="2021-02-01T20:03:00Z">
        <w:r>
          <w:rPr>
            <w:rFonts w:eastAsia="微软雅黑" w:hint="eastAsia"/>
            <w:i/>
            <w:sz w:val="20"/>
            <w:szCs w:val="20"/>
          </w:rPr>
          <w:t>P</w:t>
        </w:r>
        <w:r>
          <w:rPr>
            <w:rFonts w:eastAsia="微软雅黑"/>
            <w:i/>
            <w:sz w:val="20"/>
            <w:szCs w:val="20"/>
          </w:rPr>
          <w:t>ower contro</w:t>
        </w:r>
      </w:ins>
      <w:ins w:id="53" w:author="ZTE" w:date="2021-02-01T20:04:00Z">
        <w:r>
          <w:rPr>
            <w:rFonts w:eastAsia="微软雅黑"/>
            <w:i/>
            <w:sz w:val="20"/>
            <w:szCs w:val="20"/>
          </w:rPr>
          <w:t>l parameters</w:t>
        </w:r>
      </w:ins>
    </w:p>
    <w:p w14:paraId="65717759" w14:textId="081846B9" w:rsidR="0071340C" w:rsidRDefault="001B0E53" w:rsidP="00A413A2">
      <w:pPr>
        <w:pStyle w:val="aff0"/>
        <w:widowControl w:val="0"/>
        <w:numPr>
          <w:ilvl w:val="1"/>
          <w:numId w:val="34"/>
        </w:numPr>
        <w:snapToGrid w:val="0"/>
        <w:spacing w:before="120" w:after="120" w:line="240" w:lineRule="auto"/>
        <w:jc w:val="both"/>
        <w:rPr>
          <w:ins w:id="54" w:author="ZTE" w:date="2021-02-01T19:59:00Z"/>
          <w:rFonts w:eastAsia="微软雅黑"/>
          <w:i/>
          <w:sz w:val="20"/>
          <w:szCs w:val="20"/>
        </w:rPr>
      </w:pPr>
      <w:ins w:id="55" w:author="ZTE" w:date="2021-02-01T19:59:00Z">
        <w:r w:rsidRPr="005E332C">
          <w:rPr>
            <w:rFonts w:eastAsia="微软雅黑"/>
            <w:i/>
            <w:color w:val="FF0000"/>
            <w:sz w:val="20"/>
            <w:szCs w:val="20"/>
          </w:rPr>
          <w:t>Re-purpose ‘TPC command for P</w:t>
        </w:r>
        <w:r>
          <w:rPr>
            <w:rFonts w:eastAsia="微软雅黑"/>
            <w:i/>
            <w:color w:val="FF0000"/>
            <w:sz w:val="20"/>
            <w:szCs w:val="20"/>
          </w:rPr>
          <w:t>USCH’ as ‘TPC command for SRS’</w:t>
        </w:r>
      </w:ins>
      <w:del w:id="56"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0"/>
        <w:widowControl w:val="0"/>
        <w:numPr>
          <w:ilvl w:val="2"/>
          <w:numId w:val="34"/>
        </w:numPr>
        <w:snapToGrid w:val="0"/>
        <w:spacing w:before="120" w:after="120" w:line="240" w:lineRule="auto"/>
        <w:jc w:val="both"/>
        <w:rPr>
          <w:ins w:id="57" w:author="ZTE" w:date="2021-02-01T15:56:00Z"/>
          <w:rFonts w:eastAsia="微软雅黑"/>
          <w:i/>
          <w:sz w:val="20"/>
          <w:szCs w:val="20"/>
        </w:rPr>
      </w:pPr>
      <w:ins w:id="58" w:author="ZTE" w:date="2021-02-01T19:59:00Z">
        <w:r w:rsidRPr="005E332C">
          <w:rPr>
            <w:rFonts w:eastAsia="微软雅黑"/>
            <w:i/>
            <w:color w:val="FF0000"/>
            <w:sz w:val="20"/>
            <w:szCs w:val="20"/>
          </w:rPr>
          <w:t>FFS impact on power control</w:t>
        </w:r>
      </w:ins>
      <w:ins w:id="59"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60" w:author="ZTE" w:date="2021-02-01T20:01:00Z">
        <w:r w:rsidR="0075297E">
          <w:rPr>
            <w:rFonts w:eastAsia="微软雅黑"/>
            <w:i/>
            <w:color w:val="FF0000"/>
            <w:sz w:val="20"/>
            <w:szCs w:val="20"/>
          </w:rPr>
          <w:t>of CCs for SRS</w:t>
        </w:r>
      </w:ins>
    </w:p>
    <w:p w14:paraId="697E5FE7" w14:textId="30320A91" w:rsidR="00AD1FCB" w:rsidRDefault="00AD1FCB" w:rsidP="00A413A2">
      <w:pPr>
        <w:pStyle w:val="aff0"/>
        <w:widowControl w:val="0"/>
        <w:numPr>
          <w:ilvl w:val="1"/>
          <w:numId w:val="34"/>
        </w:numPr>
        <w:snapToGrid w:val="0"/>
        <w:spacing w:before="120" w:after="120" w:line="240" w:lineRule="auto"/>
        <w:jc w:val="both"/>
        <w:rPr>
          <w:rFonts w:eastAsia="微软雅黑"/>
          <w:i/>
          <w:sz w:val="20"/>
          <w:szCs w:val="20"/>
        </w:rPr>
      </w:pPr>
      <w:ins w:id="61" w:author="ZTE" w:date="2021-02-01T15:56:00Z">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ins>
    </w:p>
    <w:p w14:paraId="2F10C34C" w14:textId="3A03529E" w:rsidR="00E04FF8" w:rsidRDefault="000B2C56" w:rsidP="0071340C">
      <w:pPr>
        <w:pStyle w:val="aff0"/>
        <w:widowControl w:val="0"/>
        <w:numPr>
          <w:ilvl w:val="0"/>
          <w:numId w:val="34"/>
        </w:numPr>
        <w:snapToGrid w:val="0"/>
        <w:spacing w:before="120" w:after="120" w:line="240" w:lineRule="auto"/>
        <w:jc w:val="both"/>
        <w:rPr>
          <w:ins w:id="62" w:author="ZTE" w:date="2021-02-01T20:04:00Z"/>
          <w:rFonts w:eastAsia="微软雅黑"/>
          <w:i/>
          <w:sz w:val="20"/>
          <w:szCs w:val="20"/>
        </w:rPr>
      </w:pPr>
      <w:ins w:id="63" w:author="ZTE" w:date="2021-02-01T20:05:00Z">
        <w:r>
          <w:rPr>
            <w:rFonts w:eastAsia="微软雅黑"/>
            <w:i/>
            <w:sz w:val="20"/>
            <w:szCs w:val="20"/>
          </w:rPr>
          <w:t>Spatial-domain parameters</w:t>
        </w:r>
      </w:ins>
    </w:p>
    <w:p w14:paraId="23FEBD76" w14:textId="427E02B3" w:rsidR="0071340C" w:rsidRDefault="0071340C" w:rsidP="00994B34">
      <w:pPr>
        <w:pStyle w:val="aff0"/>
        <w:widowControl w:val="0"/>
        <w:numPr>
          <w:ilvl w:val="1"/>
          <w:numId w:val="34"/>
        </w:numPr>
        <w:snapToGrid w:val="0"/>
        <w:spacing w:before="120" w:after="120" w:line="240" w:lineRule="auto"/>
        <w:jc w:val="both"/>
        <w:rPr>
          <w:ins w:id="64" w:author="ZTE" w:date="2021-02-01T20:01:00Z"/>
          <w:rFonts w:eastAsia="微软雅黑"/>
          <w:i/>
          <w:sz w:val="20"/>
          <w:szCs w:val="20"/>
        </w:rPr>
      </w:pPr>
      <w:r w:rsidRPr="0071340C">
        <w:rPr>
          <w:rFonts w:eastAsia="微软雅黑"/>
          <w:i/>
          <w:sz w:val="20"/>
          <w:szCs w:val="20"/>
        </w:rPr>
        <w:t>Indication of SRS port and beamforming</w:t>
      </w:r>
    </w:p>
    <w:p w14:paraId="2D77C089" w14:textId="66220A61" w:rsidR="002B727B" w:rsidRDefault="002B727B" w:rsidP="006F47DA">
      <w:pPr>
        <w:pStyle w:val="aff0"/>
        <w:widowControl w:val="0"/>
        <w:numPr>
          <w:ilvl w:val="0"/>
          <w:numId w:val="34"/>
        </w:numPr>
        <w:snapToGrid w:val="0"/>
        <w:spacing w:before="120" w:after="120" w:line="240" w:lineRule="auto"/>
        <w:jc w:val="both"/>
        <w:rPr>
          <w:ins w:id="65" w:author="ZTE" w:date="2021-02-01T16:02:00Z"/>
          <w:rFonts w:eastAsia="微软雅黑"/>
          <w:i/>
          <w:sz w:val="20"/>
          <w:szCs w:val="20"/>
        </w:rPr>
      </w:pPr>
      <w:ins w:id="66" w:author="ZTE" w:date="2021-02-01T20:01:00Z">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ins>
    </w:p>
    <w:p w14:paraId="0B848B04" w14:textId="4461937C" w:rsidR="002E60E5" w:rsidRPr="0071340C" w:rsidRDefault="002E60E5" w:rsidP="0071340C">
      <w:pPr>
        <w:pStyle w:val="aff0"/>
        <w:widowControl w:val="0"/>
        <w:numPr>
          <w:ilvl w:val="0"/>
          <w:numId w:val="34"/>
        </w:numPr>
        <w:snapToGrid w:val="0"/>
        <w:spacing w:before="120" w:after="120" w:line="240" w:lineRule="auto"/>
        <w:jc w:val="both"/>
        <w:rPr>
          <w:rFonts w:eastAsia="微软雅黑"/>
          <w:i/>
          <w:sz w:val="20"/>
          <w:szCs w:val="20"/>
        </w:rPr>
      </w:pPr>
      <w:ins w:id="67"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w:t>
            </w:r>
            <w:proofErr w:type="spellStart"/>
            <w:r>
              <w:rPr>
                <w:rFonts w:eastAsia="微软雅黑"/>
                <w:sz w:val="20"/>
                <w:szCs w:val="20"/>
              </w:rPr>
              <w:t>subbands</w:t>
            </w:r>
            <w:proofErr w:type="spellEnd"/>
            <w:r>
              <w:rPr>
                <w:rFonts w:eastAsia="微软雅黑"/>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0"/>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lastRenderedPageBreak/>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lastRenderedPageBreak/>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0"/>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3. In TDD, the bandwidth for DL BWP and UL BWP may be different. In order to determine the DL precoder, it’s better to transmit SRS over the DL BWP. </w:t>
            </w:r>
            <w:proofErr w:type="gramStart"/>
            <w:r>
              <w:rPr>
                <w:rFonts w:eastAsia="Malgun Gothic"/>
                <w:sz w:val="20"/>
                <w:szCs w:val="20"/>
                <w:lang w:eastAsia="ko-KR"/>
              </w:rPr>
              <w:t>Thus</w:t>
            </w:r>
            <w:proofErr w:type="gramEnd"/>
            <w:r>
              <w:rPr>
                <w:rFonts w:eastAsia="Malgun Gothic"/>
                <w:sz w:val="20"/>
                <w:szCs w:val="20"/>
                <w:lang w:eastAsia="ko-KR"/>
              </w:rPr>
              <w:t xml:space="preserve">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0"/>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0"/>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lastRenderedPageBreak/>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0"/>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 xml:space="preserve">UE Report the preferred Tx or Rx antenna number together with other CSI contents to the </w:t>
            </w:r>
            <w:proofErr w:type="spellStart"/>
            <w:r w:rsidRPr="00E9553A">
              <w:rPr>
                <w:rFonts w:eastAsia="等线"/>
                <w:sz w:val="20"/>
                <w:szCs w:val="20"/>
                <w:lang w:val="en-GB"/>
              </w:rPr>
              <w:t>gNB</w:t>
            </w:r>
            <w:proofErr w:type="spellEnd"/>
            <w:r w:rsidRPr="00E9553A">
              <w:rPr>
                <w:rFonts w:eastAsia="等线"/>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7266D4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68" w:author="ZTE" w:date="2021-02-01T15:56:00Z">
        <w:r w:rsidR="00D65341" w:rsidRPr="00D65341" w:rsidDel="008A706C">
          <w:rPr>
            <w:rFonts w:eastAsia="微软雅黑"/>
            <w:i/>
            <w:sz w:val="20"/>
            <w:szCs w:val="20"/>
          </w:rPr>
          <w:delText xml:space="preserve">Support </w:delText>
        </w:r>
      </w:del>
      <w:ins w:id="69"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0"/>
        <w:widowControl w:val="0"/>
        <w:numPr>
          <w:ilvl w:val="0"/>
          <w:numId w:val="14"/>
        </w:numPr>
        <w:snapToGrid w:val="0"/>
        <w:spacing w:before="120" w:after="120" w:line="240" w:lineRule="auto"/>
        <w:jc w:val="both"/>
        <w:rPr>
          <w:ins w:id="70" w:author="ZTE" w:date="2021-02-01T15:59:00Z"/>
          <w:rFonts w:eastAsia="微软雅黑"/>
          <w:i/>
          <w:sz w:val="20"/>
          <w:szCs w:val="20"/>
        </w:rPr>
      </w:pPr>
      <w:ins w:id="71"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Default="00F02B9A"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0"/>
        <w:widowControl w:val="0"/>
        <w:numPr>
          <w:ilvl w:val="0"/>
          <w:numId w:val="14"/>
        </w:numPr>
        <w:snapToGrid w:val="0"/>
        <w:spacing w:before="120" w:after="120" w:line="240" w:lineRule="auto"/>
        <w:jc w:val="both"/>
        <w:rPr>
          <w:ins w:id="72"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0"/>
        <w:widowControl w:val="0"/>
        <w:numPr>
          <w:ilvl w:val="0"/>
          <w:numId w:val="14"/>
        </w:numPr>
        <w:snapToGrid w:val="0"/>
        <w:spacing w:before="120" w:after="120" w:line="240" w:lineRule="auto"/>
        <w:jc w:val="both"/>
        <w:rPr>
          <w:rFonts w:eastAsia="微软雅黑"/>
          <w:i/>
          <w:sz w:val="20"/>
          <w:szCs w:val="20"/>
        </w:rPr>
      </w:pPr>
      <w:ins w:id="73"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74"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w:t>
            </w:r>
            <w:proofErr w:type="spellStart"/>
            <w:r>
              <w:rPr>
                <w:rFonts w:eastAsia="微软雅黑"/>
                <w:sz w:val="20"/>
                <w:szCs w:val="20"/>
              </w:rPr>
              <w:t>gNB</w:t>
            </w:r>
            <w:proofErr w:type="spellEnd"/>
            <w:r>
              <w:rPr>
                <w:rFonts w:eastAsia="微软雅黑"/>
                <w:sz w:val="20"/>
                <w:szCs w:val="20"/>
              </w:rPr>
              <w:t xml:space="preserve">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0"/>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proofErr w:type="gramStart"/>
            <w:r w:rsidR="009C668D">
              <w:rPr>
                <w:rFonts w:eastAsia="微软雅黑"/>
                <w:sz w:val="20"/>
                <w:szCs w:val="20"/>
              </w:rPr>
              <w:t>antenna</w:t>
            </w:r>
            <w:proofErr w:type="gramEnd"/>
            <w:r w:rsidR="009C668D">
              <w:rPr>
                <w:rFonts w:eastAsia="微软雅黑"/>
                <w:sz w:val="20"/>
                <w:szCs w:val="20"/>
              </w:rPr>
              <w:t xml:space="preserve">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3 (Partial frequency sounding): Support more flexibility on SRS frequency resources to allow SRS </w:t>
            </w:r>
            <w:r w:rsidRPr="00D94CC9">
              <w:rPr>
                <w:rFonts w:eastAsia="微软雅黑"/>
                <w:sz w:val="20"/>
                <w:szCs w:val="20"/>
              </w:rPr>
              <w:lastRenderedPageBreak/>
              <w:t>transmission on partial frequency resources within the legacy SRS frequency resources.</w:t>
            </w:r>
          </w:p>
          <w:p w14:paraId="00E3B049" w14:textId="77777777" w:rsidR="00970E4C" w:rsidRPr="00227F25" w:rsidRDefault="00D94CC9" w:rsidP="00271E18">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lastRenderedPageBreak/>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2E3D" w14:textId="77777777" w:rsidR="00A13DCD" w:rsidRDefault="00A13DCD" w:rsidP="0066336C">
      <w:pPr>
        <w:spacing w:after="0" w:line="240" w:lineRule="auto"/>
      </w:pPr>
      <w:r>
        <w:separator/>
      </w:r>
    </w:p>
  </w:endnote>
  <w:endnote w:type="continuationSeparator" w:id="0">
    <w:p w14:paraId="08748ED9" w14:textId="77777777" w:rsidR="00A13DCD" w:rsidRDefault="00A13DC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45B85" w14:textId="77777777" w:rsidR="00A13DCD" w:rsidRDefault="00A13DCD" w:rsidP="0066336C">
      <w:pPr>
        <w:spacing w:after="0" w:line="240" w:lineRule="auto"/>
      </w:pPr>
      <w:r>
        <w:separator/>
      </w:r>
    </w:p>
  </w:footnote>
  <w:footnote w:type="continuationSeparator" w:id="0">
    <w:p w14:paraId="341E1497" w14:textId="77777777" w:rsidR="00A13DCD" w:rsidRDefault="00A13DC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0EE0"/>
    <w:rsid w:val="002312D4"/>
    <w:rsid w:val="0023142A"/>
    <w:rsid w:val="00231AF0"/>
    <w:rsid w:val="002324B5"/>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18"/>
    <w:rsid w:val="004C518C"/>
    <w:rsid w:val="004C67AC"/>
    <w:rsid w:val="004C7B37"/>
    <w:rsid w:val="004D090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659"/>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42B6"/>
    <w:rsid w:val="009A577A"/>
    <w:rsid w:val="009A6718"/>
    <w:rsid w:val="009B0BB3"/>
    <w:rsid w:val="009B2351"/>
    <w:rsid w:val="009B27C1"/>
    <w:rsid w:val="009B571C"/>
    <w:rsid w:val="009C1952"/>
    <w:rsid w:val="009C40A9"/>
    <w:rsid w:val="009C4696"/>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949"/>
    <w:rsid w:val="00BA799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8B24973-0E39-44F6-A18B-B9319C73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4626</Words>
  <Characters>26370</Characters>
  <Application>Microsoft Office Word</Application>
  <DocSecurity>0</DocSecurity>
  <Lines>219</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7</cp:revision>
  <dcterms:created xsi:type="dcterms:W3CDTF">2021-02-01T13:23:00Z</dcterms:created>
  <dcterms:modified xsi:type="dcterms:W3CDTF">2021-02-01T13:28:00Z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