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0EFE1BB0"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622387">
        <w:rPr>
          <w:rFonts w:eastAsia="宋体"/>
          <w:sz w:val="22"/>
          <w:szCs w:val="22"/>
          <w:lang w:eastAsia="zh-CN"/>
        </w:rPr>
        <w:t>1917</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42494B42"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6D1B11">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00E3AE07" w14:textId="77777777" w:rsidR="00B22CDE" w:rsidRDefault="00AE5528">
      <w:pPr>
        <w:widowControl w:val="0"/>
        <w:snapToGrid w:val="0"/>
        <w:spacing w:before="120" w:after="120" w:line="240" w:lineRule="auto"/>
        <w:jc w:val="both"/>
        <w:rPr>
          <w:rFonts w:eastAsia="微软雅黑"/>
          <w:sz w:val="20"/>
          <w:szCs w:val="20"/>
        </w:rPr>
      </w:pPr>
      <w:r>
        <w:rPr>
          <w:rFonts w:eastAsia="微软雅黑"/>
          <w:sz w:val="20"/>
          <w:szCs w:val="20"/>
        </w:rPr>
        <w:t xml:space="preserve">Two options are given in last meeting’s agreement on the definition of reference slot. </w:t>
      </w:r>
      <w:r w:rsidR="006E45E7">
        <w:rPr>
          <w:rFonts w:eastAsia="微软雅黑"/>
          <w:sz w:val="20"/>
          <w:szCs w:val="20"/>
        </w:rPr>
        <w:t>The following table summarizes companies’</w:t>
      </w:r>
      <w:r w:rsidR="002142F2">
        <w:rPr>
          <w:rFonts w:eastAsia="微软雅黑"/>
          <w:sz w:val="20"/>
          <w:szCs w:val="20"/>
        </w:rPr>
        <w:t xml:space="preserve"> views on three alternatives for SRS triggering offset enhancement.</w:t>
      </w:r>
    </w:p>
    <w:p w14:paraId="00E3AE08" w14:textId="77777777" w:rsidR="004673B5" w:rsidRDefault="004673B5" w:rsidP="004673B5">
      <w:pPr>
        <w:widowControl w:val="0"/>
        <w:snapToGrid w:val="0"/>
        <w:spacing w:before="120" w:after="120" w:line="240" w:lineRule="auto"/>
        <w:jc w:val="center"/>
        <w:rPr>
          <w:rFonts w:eastAsia="微软雅黑"/>
          <w:sz w:val="20"/>
          <w:szCs w:val="20"/>
        </w:rPr>
      </w:pPr>
      <w:r>
        <w:rPr>
          <w:rFonts w:eastAsia="微软雅黑"/>
          <w:sz w:val="20"/>
          <w:szCs w:val="20"/>
        </w:rPr>
        <w:t>Table 2-1</w:t>
      </w:r>
    </w:p>
    <w:tbl>
      <w:tblPr>
        <w:tblStyle w:val="af"/>
        <w:tblW w:w="0" w:type="auto"/>
        <w:jc w:val="center"/>
        <w:tblLook w:val="04A0" w:firstRow="1" w:lastRow="0" w:firstColumn="1" w:lastColumn="0" w:noHBand="0" w:noVBand="1"/>
      </w:tblPr>
      <w:tblGrid>
        <w:gridCol w:w="3484"/>
        <w:gridCol w:w="872"/>
        <w:gridCol w:w="4994"/>
      </w:tblGrid>
      <w:tr w:rsidR="00F471AC" w14:paraId="00E3AE0C" w14:textId="77777777" w:rsidTr="00566A17">
        <w:trPr>
          <w:jc w:val="center"/>
        </w:trPr>
        <w:tc>
          <w:tcPr>
            <w:tcW w:w="0" w:type="auto"/>
            <w:shd w:val="clear" w:color="auto" w:fill="E2EFD9" w:themeFill="accent6" w:themeFillTint="33"/>
          </w:tcPr>
          <w:p w14:paraId="00E3AE09" w14:textId="77777777" w:rsidR="00F471AC" w:rsidRDefault="00F471AC" w:rsidP="00423C56">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E0A"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0B"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471AC" w14:paraId="00E3AE10" w14:textId="77777777" w:rsidTr="00566A17">
        <w:trPr>
          <w:jc w:val="center"/>
        </w:trPr>
        <w:tc>
          <w:tcPr>
            <w:tcW w:w="0" w:type="auto"/>
          </w:tcPr>
          <w:p w14:paraId="00E3AE0D"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 (</w:t>
            </w:r>
            <w:r w:rsidRPr="00F471AC">
              <w:rPr>
                <w:rFonts w:eastAsia="微软雅黑"/>
                <w:sz w:val="20"/>
                <w:szCs w:val="20"/>
                <w:lang w:val="en-GB"/>
              </w:rPr>
              <w:t>Reference slot is the slot with the triggering DCI</w:t>
            </w:r>
            <w:r>
              <w:rPr>
                <w:rFonts w:eastAsia="微软雅黑"/>
                <w:sz w:val="20"/>
                <w:szCs w:val="20"/>
              </w:rPr>
              <w:t>)</w:t>
            </w:r>
          </w:p>
        </w:tc>
        <w:tc>
          <w:tcPr>
            <w:tcW w:w="0" w:type="auto"/>
          </w:tcPr>
          <w:p w14:paraId="00E3AE0E" w14:textId="6BA33AF7" w:rsidR="00F471AC" w:rsidRDefault="00B619A5" w:rsidP="00423C56">
            <w:pPr>
              <w:widowControl w:val="0"/>
              <w:snapToGrid w:val="0"/>
              <w:spacing w:before="120" w:after="120" w:line="240" w:lineRule="auto"/>
              <w:rPr>
                <w:rFonts w:eastAsia="微软雅黑"/>
                <w:sz w:val="20"/>
                <w:szCs w:val="20"/>
              </w:rPr>
            </w:pPr>
            <w:r>
              <w:rPr>
                <w:rFonts w:eastAsia="微软雅黑"/>
                <w:sz w:val="20"/>
                <w:szCs w:val="20"/>
              </w:rPr>
              <w:t>11</w:t>
            </w:r>
          </w:p>
        </w:tc>
        <w:tc>
          <w:tcPr>
            <w:tcW w:w="0" w:type="auto"/>
          </w:tcPr>
          <w:p w14:paraId="00E3AE0F" w14:textId="4F3C7409" w:rsidR="00F471AC" w:rsidRDefault="006D35F2" w:rsidP="00423C56">
            <w:pPr>
              <w:widowControl w:val="0"/>
              <w:snapToGrid w:val="0"/>
              <w:spacing w:before="120" w:after="120" w:line="240" w:lineRule="auto"/>
              <w:rPr>
                <w:rFonts w:eastAsia="微软雅黑"/>
                <w:sz w:val="20"/>
                <w:szCs w:val="20"/>
              </w:rPr>
            </w:pPr>
            <w:r w:rsidRPr="006D35F2">
              <w:rPr>
                <w:rFonts w:eastAsia="微软雅黑"/>
                <w:sz w:val="20"/>
                <w:szCs w:val="20"/>
              </w:rPr>
              <w:t>Nokia, NSB, Apple, NTT DOCOMO, ZTE, Futurewei, OPPO, Huawei, HiSilicon, LG</w:t>
            </w:r>
            <w:r w:rsidR="00B619A5">
              <w:rPr>
                <w:rFonts w:eastAsia="微软雅黑"/>
                <w:sz w:val="20"/>
                <w:szCs w:val="20"/>
              </w:rPr>
              <w:t>,</w:t>
            </w:r>
            <w:r w:rsidR="00B619A5" w:rsidRPr="00C40A68">
              <w:rPr>
                <w:rFonts w:eastAsia="微软雅黑"/>
                <w:sz w:val="20"/>
                <w:szCs w:val="20"/>
              </w:rPr>
              <w:t xml:space="preserve"> Spreadtrum</w:t>
            </w:r>
            <w:r w:rsidR="00B619A5">
              <w:rPr>
                <w:rFonts w:eastAsia="微软雅黑" w:hint="eastAsia"/>
                <w:sz w:val="20"/>
                <w:szCs w:val="20"/>
              </w:rPr>
              <w:t>,</w:t>
            </w:r>
          </w:p>
        </w:tc>
      </w:tr>
      <w:tr w:rsidR="00F471AC" w14:paraId="00E3AE14" w14:textId="77777777" w:rsidTr="00566A17">
        <w:trPr>
          <w:jc w:val="center"/>
        </w:trPr>
        <w:tc>
          <w:tcPr>
            <w:tcW w:w="0" w:type="auto"/>
          </w:tcPr>
          <w:p w14:paraId="00E3AE11" w14:textId="77777777" w:rsidR="00F471AC" w:rsidRDefault="00F471AC" w:rsidP="00423C56">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 (</w:t>
            </w:r>
            <w:r w:rsidRPr="008C6D01">
              <w:rPr>
                <w:rFonts w:eastAsia="微软雅黑"/>
                <w:sz w:val="20"/>
                <w:szCs w:val="20"/>
                <w:lang w:val="en-GB"/>
              </w:rPr>
              <w:t>Reference slot is the slot indicated by the legacy triggering offset</w:t>
            </w:r>
            <w:r>
              <w:rPr>
                <w:rFonts w:eastAsia="微软雅黑"/>
                <w:sz w:val="20"/>
                <w:szCs w:val="20"/>
              </w:rPr>
              <w:t>)</w:t>
            </w:r>
          </w:p>
        </w:tc>
        <w:tc>
          <w:tcPr>
            <w:tcW w:w="0" w:type="auto"/>
          </w:tcPr>
          <w:p w14:paraId="00E3AE12" w14:textId="7019FE07" w:rsidR="00F471AC" w:rsidRDefault="00B619A5" w:rsidP="001C422F">
            <w:pPr>
              <w:widowControl w:val="0"/>
              <w:snapToGrid w:val="0"/>
              <w:spacing w:before="120" w:after="120" w:line="240" w:lineRule="auto"/>
              <w:rPr>
                <w:rFonts w:eastAsia="微软雅黑"/>
                <w:sz w:val="20"/>
                <w:szCs w:val="20"/>
              </w:rPr>
            </w:pPr>
            <w:r>
              <w:rPr>
                <w:rFonts w:eastAsia="微软雅黑"/>
                <w:sz w:val="20"/>
                <w:szCs w:val="20"/>
              </w:rPr>
              <w:t>13</w:t>
            </w:r>
          </w:p>
        </w:tc>
        <w:tc>
          <w:tcPr>
            <w:tcW w:w="0" w:type="auto"/>
          </w:tcPr>
          <w:p w14:paraId="00E3AE13" w14:textId="77ACCEF5" w:rsidR="00F471AC" w:rsidRDefault="00C40A68" w:rsidP="00B619A5">
            <w:pPr>
              <w:widowControl w:val="0"/>
              <w:snapToGrid w:val="0"/>
              <w:spacing w:before="120" w:after="120" w:line="240" w:lineRule="auto"/>
              <w:rPr>
                <w:rFonts w:eastAsia="微软雅黑"/>
                <w:sz w:val="20"/>
                <w:szCs w:val="20"/>
              </w:rPr>
            </w:pPr>
            <w:r w:rsidRPr="00C40A68">
              <w:rPr>
                <w:rFonts w:eastAsia="微软雅黑"/>
                <w:sz w:val="20"/>
                <w:szCs w:val="20"/>
              </w:rPr>
              <w:t>NEC, CMCC, Xiaomi, Qualcomm, Ericsson, Sharp, InterDigital, CATT, vivo, MediaTek, Intel,</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1C422F">
              <w:rPr>
                <w:rFonts w:eastAsia="微软雅黑"/>
                <w:sz w:val="20"/>
                <w:szCs w:val="20"/>
              </w:rPr>
              <w:t xml:space="preserve">, </w:t>
            </w:r>
            <w:r w:rsidR="0002704F">
              <w:rPr>
                <w:rFonts w:eastAsia="微软雅黑"/>
                <w:sz w:val="20"/>
                <w:szCs w:val="20"/>
              </w:rPr>
              <w:t>MotM</w:t>
            </w:r>
          </w:p>
        </w:tc>
      </w:tr>
    </w:tbl>
    <w:p w14:paraId="3D7B43B2" w14:textId="24D98D93" w:rsidR="00D47CA3" w:rsidRPr="005201D6" w:rsidRDefault="00D47CA3" w:rsidP="005201D6">
      <w:pPr>
        <w:widowControl w:val="0"/>
        <w:snapToGrid w:val="0"/>
        <w:spacing w:before="120" w:after="120" w:line="240" w:lineRule="auto"/>
        <w:jc w:val="both"/>
        <w:rPr>
          <w:rFonts w:eastAsia="微软雅黑"/>
          <w:sz w:val="20"/>
          <w:szCs w:val="20"/>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0E3AE17" w14:textId="77777777" w:rsidR="00044958" w:rsidRDefault="00044958">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D4590" w14:paraId="19B12820" w14:textId="77777777" w:rsidTr="00356FEA">
        <w:tc>
          <w:tcPr>
            <w:tcW w:w="2405" w:type="dxa"/>
            <w:shd w:val="clear" w:color="auto" w:fill="E2EFD9" w:themeFill="accent6" w:themeFillTint="33"/>
          </w:tcPr>
          <w:p w14:paraId="6DC94915"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E05A5A9" w14:textId="77777777" w:rsidR="003D4590" w:rsidRDefault="003D4590"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D4590" w14:paraId="250F0D8A" w14:textId="77777777" w:rsidTr="00356FEA">
        <w:tc>
          <w:tcPr>
            <w:tcW w:w="2405" w:type="dxa"/>
          </w:tcPr>
          <w:p w14:paraId="3C5D2466" w14:textId="7408084E"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lastRenderedPageBreak/>
              <w:t>Apple</w:t>
            </w:r>
          </w:p>
        </w:tc>
        <w:tc>
          <w:tcPr>
            <w:tcW w:w="6945" w:type="dxa"/>
          </w:tcPr>
          <w:p w14:paraId="5C4A2F8D" w14:textId="7F0524E1" w:rsidR="003D4590" w:rsidRDefault="00ED7377" w:rsidP="00356FEA">
            <w:pPr>
              <w:widowControl w:val="0"/>
              <w:snapToGrid w:val="0"/>
              <w:spacing w:before="120" w:after="120" w:line="240" w:lineRule="auto"/>
              <w:rPr>
                <w:rFonts w:eastAsia="微软雅黑"/>
                <w:sz w:val="20"/>
                <w:szCs w:val="20"/>
              </w:rPr>
            </w:pPr>
            <w:r>
              <w:rPr>
                <w:rFonts w:eastAsia="微软雅黑"/>
                <w:sz w:val="20"/>
                <w:szCs w:val="20"/>
              </w:rPr>
              <w:t xml:space="preserve">We are fine with the FL proposal  </w:t>
            </w:r>
          </w:p>
        </w:tc>
      </w:tr>
      <w:tr w:rsidR="003D4590" w14:paraId="128ED07F" w14:textId="77777777" w:rsidTr="00356FEA">
        <w:tc>
          <w:tcPr>
            <w:tcW w:w="2405" w:type="dxa"/>
          </w:tcPr>
          <w:p w14:paraId="4D872E64" w14:textId="7724CFE6" w:rsidR="003D4590" w:rsidRDefault="00302B9B"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60B8233" w14:textId="6072D5B6" w:rsidR="003D4590" w:rsidRDefault="00302B9B"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have pointed out issues about Opt 2, but for the sake of progress we can be ok with this proposal.</w:t>
            </w:r>
          </w:p>
        </w:tc>
      </w:tr>
      <w:tr w:rsidR="00055CBE" w14:paraId="367726BA" w14:textId="77777777" w:rsidTr="003D4590">
        <w:tc>
          <w:tcPr>
            <w:tcW w:w="2405" w:type="dxa"/>
          </w:tcPr>
          <w:p w14:paraId="0BE1562E" w14:textId="46ED3C3C" w:rsid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EB3E578" w14:textId="007701B1" w:rsidR="00055CB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still believe option 1 is more flexible solution, since option 2 cannot always schedule zero slot offset SRS. If the legacy triggering offset value is larger than 0 with option 2, the RRC reconfiguration is needed to enable zero slot offset triggering, or the minus value of t should be introduced. The former require RRC overhead and delay, and the latter require more candidate value of t and DCI payload overhead.</w:t>
            </w:r>
          </w:p>
        </w:tc>
      </w:tr>
      <w:tr w:rsidR="00675F5D" w14:paraId="68058E32" w14:textId="77777777" w:rsidTr="003D4590">
        <w:tc>
          <w:tcPr>
            <w:tcW w:w="2405" w:type="dxa"/>
          </w:tcPr>
          <w:p w14:paraId="59FB632A" w14:textId="039B1698" w:rsidR="00675F5D" w:rsidRDefault="00675F5D"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1C183713" w14:textId="795A7CE2" w:rsidR="00675F5D" w:rsidRDefault="00675F5D"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FL’s proposal for the progress.</w:t>
            </w:r>
          </w:p>
        </w:tc>
      </w:tr>
      <w:tr w:rsidR="00386B66" w14:paraId="40B258A9" w14:textId="77777777" w:rsidTr="003D4590">
        <w:tc>
          <w:tcPr>
            <w:tcW w:w="2405" w:type="dxa"/>
          </w:tcPr>
          <w:p w14:paraId="1C0EB36F" w14:textId="19167A39" w:rsidR="00386B66" w:rsidRDefault="00386B66" w:rsidP="00386B66">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0E5B9582"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prefer Opt1. We share the same view as LGE that </w:t>
            </w:r>
            <w:r>
              <w:rPr>
                <w:rFonts w:eastAsia="Malgun Gothic"/>
                <w:sz w:val="20"/>
                <w:szCs w:val="20"/>
                <w:lang w:eastAsia="ko-KR"/>
              </w:rPr>
              <w:t>option 1 is more flexible</w:t>
            </w:r>
            <w:r>
              <w:rPr>
                <w:rFonts w:eastAsiaTheme="minorEastAsia"/>
                <w:sz w:val="20"/>
                <w:szCs w:val="20"/>
              </w:rPr>
              <w:t>.  Moreover, Option 2 has more complexity compared to Option 1</w:t>
            </w:r>
          </w:p>
          <w:p w14:paraId="6A834390"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Option 2 has four steps:  a. Determine the RRC-configured offset, b. determine the additional offset indicated by DCI, c. calculate the total offset (RRC-configured offset + additional offset, d. determine the occasion for real transmission.   </w:t>
            </w:r>
          </w:p>
          <w:p w14:paraId="48C3D303" w14:textId="77777777" w:rsidR="00386B66" w:rsidRDefault="00386B66" w:rsidP="00386B66">
            <w:pPr>
              <w:widowControl w:val="0"/>
              <w:snapToGrid w:val="0"/>
              <w:spacing w:before="120" w:after="120" w:line="240" w:lineRule="auto"/>
              <w:rPr>
                <w:rFonts w:eastAsiaTheme="minorEastAsia"/>
                <w:sz w:val="20"/>
                <w:szCs w:val="20"/>
              </w:rPr>
            </w:pPr>
            <w:r>
              <w:rPr>
                <w:rFonts w:eastAsiaTheme="minorEastAsia"/>
                <w:sz w:val="20"/>
                <w:szCs w:val="20"/>
              </w:rPr>
              <w:t xml:space="preserve">In contrast, Option 1 has only two steps: a’. determine the offset indicated by DCI, b’. determine the occasion for real transmission. </w:t>
            </w:r>
          </w:p>
          <w:p w14:paraId="7B066DE1" w14:textId="77777777" w:rsidR="00386B66" w:rsidRDefault="00386B66" w:rsidP="00386B66">
            <w:pPr>
              <w:widowControl w:val="0"/>
              <w:snapToGrid w:val="0"/>
              <w:spacing w:before="120" w:after="120" w:line="240" w:lineRule="auto"/>
              <w:rPr>
                <w:rFonts w:eastAsia="Malgun Gothic"/>
                <w:sz w:val="20"/>
                <w:szCs w:val="20"/>
                <w:lang w:eastAsia="ko-KR"/>
              </w:rPr>
            </w:pPr>
          </w:p>
        </w:tc>
      </w:tr>
      <w:tr w:rsidR="00BC5650" w14:paraId="664D4DB4" w14:textId="77777777" w:rsidTr="003D4590">
        <w:tc>
          <w:tcPr>
            <w:tcW w:w="2405" w:type="dxa"/>
          </w:tcPr>
          <w:p w14:paraId="0BA488DF" w14:textId="0814519A" w:rsidR="00BC5650" w:rsidRPr="00BC5650" w:rsidRDefault="00BC5650" w:rsidP="00BC5650">
            <w:pPr>
              <w:widowControl w:val="0"/>
              <w:snapToGrid w:val="0"/>
              <w:spacing w:before="120" w:after="120" w:line="240" w:lineRule="auto"/>
              <w:rPr>
                <w:rFonts w:eastAsiaTheme="minorEastAsia"/>
                <w:sz w:val="20"/>
                <w:szCs w:val="20"/>
              </w:rPr>
            </w:pPr>
            <w:r>
              <w:rPr>
                <w:rFonts w:eastAsia="Malgun Gothic"/>
                <w:sz w:val="20"/>
                <w:szCs w:val="20"/>
                <w:lang w:eastAsia="ko-KR"/>
              </w:rPr>
              <w:t>vivo</w:t>
            </w:r>
          </w:p>
        </w:tc>
        <w:tc>
          <w:tcPr>
            <w:tcW w:w="6945" w:type="dxa"/>
          </w:tcPr>
          <w:p w14:paraId="42237BB3" w14:textId="0E8B2F54"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B0374F" w14:paraId="207C4CB5" w14:textId="77777777" w:rsidTr="003D4590">
        <w:tc>
          <w:tcPr>
            <w:tcW w:w="2405" w:type="dxa"/>
          </w:tcPr>
          <w:p w14:paraId="5C52FD22" w14:textId="3C6D29B6" w:rsidR="00B0374F" w:rsidRDefault="00B0374F" w:rsidP="00B0374F">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42E608C7"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N</w:t>
            </w:r>
            <w:r>
              <w:rPr>
                <w:rFonts w:eastAsiaTheme="minorEastAsia"/>
                <w:sz w:val="20"/>
                <w:szCs w:val="20"/>
              </w:rPr>
              <w:t>ot fine for the proposal. Shared the similar view with LGE.</w:t>
            </w:r>
          </w:p>
          <w:p w14:paraId="76C5E202" w14:textId="0DEB9615"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O</w:t>
            </w:r>
            <w:r>
              <w:rPr>
                <w:rFonts w:eastAsiaTheme="minorEastAsia"/>
                <w:sz w:val="20"/>
                <w:szCs w:val="20"/>
              </w:rPr>
              <w:t xml:space="preserve">bviously, the flexibility of A-SRS triggering for Option-1 is better than Option-2 when the slot-offset is more than 0. </w:t>
            </w:r>
          </w:p>
        </w:tc>
      </w:tr>
      <w:tr w:rsidR="00B619A5" w14:paraId="049940F3" w14:textId="77777777" w:rsidTr="003D4590">
        <w:tc>
          <w:tcPr>
            <w:tcW w:w="2405" w:type="dxa"/>
          </w:tcPr>
          <w:p w14:paraId="59E929D8" w14:textId="0FA69B20" w:rsidR="00B619A5" w:rsidRDefault="00B619A5"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60F726D2" w14:textId="7091AA41" w:rsidR="00B619A5" w:rsidRDefault="00B619A5" w:rsidP="00B0374F">
            <w:pPr>
              <w:widowControl w:val="0"/>
              <w:snapToGrid w:val="0"/>
              <w:spacing w:before="120" w:after="120" w:line="240" w:lineRule="auto"/>
              <w:rPr>
                <w:rFonts w:eastAsiaTheme="minorEastAsia"/>
                <w:sz w:val="20"/>
                <w:szCs w:val="20"/>
              </w:rPr>
            </w:pPr>
            <w:r>
              <w:rPr>
                <w:rFonts w:eastAsiaTheme="minorEastAsia"/>
                <w:sz w:val="20"/>
                <w:szCs w:val="20"/>
              </w:rPr>
              <w:t>We support Opt.1. It is more flexible. We also adjust our position in T</w:t>
            </w:r>
            <w:r>
              <w:rPr>
                <w:rFonts w:eastAsiaTheme="minorEastAsia" w:hint="eastAsia"/>
                <w:sz w:val="20"/>
                <w:szCs w:val="20"/>
              </w:rPr>
              <w:t>a</w:t>
            </w:r>
            <w:r>
              <w:rPr>
                <w:rFonts w:eastAsiaTheme="minorEastAsia"/>
                <w:sz w:val="20"/>
                <w:szCs w:val="20"/>
              </w:rPr>
              <w:t>ble 2-1.</w:t>
            </w:r>
          </w:p>
        </w:tc>
      </w:tr>
      <w:tr w:rsidR="00860BED" w14:paraId="245BD2C0" w14:textId="77777777" w:rsidTr="003D4590">
        <w:tc>
          <w:tcPr>
            <w:tcW w:w="2405" w:type="dxa"/>
          </w:tcPr>
          <w:p w14:paraId="1D453CF3" w14:textId="5F4FBF3F"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43FF30C" w14:textId="1168ABB5"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tc>
      </w:tr>
      <w:tr w:rsidR="006E0F74" w14:paraId="2EFC6ACF" w14:textId="77777777" w:rsidTr="003D4590">
        <w:tc>
          <w:tcPr>
            <w:tcW w:w="2405" w:type="dxa"/>
          </w:tcPr>
          <w:p w14:paraId="68A7EF96" w14:textId="722BFF63"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D9F2FE0" w14:textId="1CF1756C"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O.K. with FL proposal for the progress</w:t>
            </w:r>
          </w:p>
        </w:tc>
      </w:tr>
      <w:tr w:rsidR="00F14981" w14:paraId="1620DBF2" w14:textId="77777777" w:rsidTr="003D4590">
        <w:tc>
          <w:tcPr>
            <w:tcW w:w="2405" w:type="dxa"/>
          </w:tcPr>
          <w:p w14:paraId="2E4ACBA6" w14:textId="2E4635D9"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06737374" w14:textId="568C92B5" w:rsidR="00F14981" w:rsidRDefault="00F14981" w:rsidP="00F14981">
            <w:pPr>
              <w:widowControl w:val="0"/>
              <w:snapToGrid w:val="0"/>
              <w:spacing w:before="120" w:after="120" w:line="240" w:lineRule="auto"/>
              <w:rPr>
                <w:rFonts w:eastAsia="Malgun Gothic"/>
                <w:sz w:val="20"/>
                <w:szCs w:val="20"/>
                <w:lang w:eastAsia="ko-KR"/>
              </w:rPr>
            </w:pPr>
            <w:r>
              <w:rPr>
                <w:rFonts w:eastAsiaTheme="minorEastAsia" w:hint="eastAsia"/>
                <w:sz w:val="20"/>
                <w:szCs w:val="20"/>
              </w:rPr>
              <w:t>S</w:t>
            </w:r>
            <w:r>
              <w:rPr>
                <w:rFonts w:eastAsiaTheme="minorEastAsia"/>
                <w:sz w:val="20"/>
                <w:szCs w:val="20"/>
              </w:rPr>
              <w:t>upport the proposal.</w:t>
            </w:r>
          </w:p>
        </w:tc>
      </w:tr>
      <w:tr w:rsidR="004C5118" w14:paraId="5881D920" w14:textId="77777777" w:rsidTr="003D4590">
        <w:tc>
          <w:tcPr>
            <w:tcW w:w="2405" w:type="dxa"/>
          </w:tcPr>
          <w:p w14:paraId="69C0F0C6" w14:textId="33F23A88" w:rsidR="004C5118" w:rsidRDefault="004C5118" w:rsidP="00F14981">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6EBC3FC1"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p>
          <w:p w14:paraId="46E6D2D6"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1, there is some issue when multiple SRS resource sets are triggered by the same DCI. If the reference slot is the slot carrying DCI, the multiple triggered SRS resource sets will be pointed to the same slot, resulting in collision.</w:t>
            </w:r>
          </w:p>
          <w:p w14:paraId="2033422C" w14:textId="77777777"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With Option 2, the gNB has the flexibility to configure different value of legacy slot offset for different SRS resource sets with the same trigger state. In this way, the multiple sets triggered by the same DCI will be distributed to different slot.</w:t>
            </w:r>
          </w:p>
          <w:p w14:paraId="29E1DA56" w14:textId="697E5112" w:rsidR="004C5118" w:rsidRDefault="004C5118" w:rsidP="004C5118">
            <w:pPr>
              <w:widowControl w:val="0"/>
              <w:snapToGrid w:val="0"/>
              <w:spacing w:before="120" w:after="120" w:line="240" w:lineRule="auto"/>
              <w:rPr>
                <w:rFonts w:eastAsiaTheme="minorEastAsia"/>
                <w:sz w:val="20"/>
                <w:szCs w:val="20"/>
              </w:rPr>
            </w:pPr>
            <w:r>
              <w:rPr>
                <w:rFonts w:eastAsiaTheme="minorEastAsia"/>
                <w:sz w:val="20"/>
                <w:szCs w:val="20"/>
              </w:rPr>
              <w:t>Therefore, Option 2 is more flexible and preferred.</w:t>
            </w:r>
          </w:p>
        </w:tc>
      </w:tr>
      <w:tr w:rsidR="00230EE0" w14:paraId="35933DB5" w14:textId="77777777" w:rsidTr="003D4590">
        <w:tc>
          <w:tcPr>
            <w:tcW w:w="2405" w:type="dxa"/>
          </w:tcPr>
          <w:p w14:paraId="588EC72A" w14:textId="6A9853E9" w:rsidR="00230EE0" w:rsidRDefault="00230EE0" w:rsidP="00F14981">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787B8466" w14:textId="7C6EDAF8" w:rsidR="00230EE0" w:rsidRDefault="00230EE0" w:rsidP="004C5118">
            <w:pPr>
              <w:widowControl w:val="0"/>
              <w:snapToGrid w:val="0"/>
              <w:spacing w:before="120" w:after="120" w:line="240" w:lineRule="auto"/>
              <w:rPr>
                <w:rFonts w:eastAsiaTheme="minorEastAsia"/>
                <w:sz w:val="20"/>
                <w:szCs w:val="20"/>
              </w:rPr>
            </w:pPr>
            <w:r>
              <w:rPr>
                <w:rFonts w:eastAsiaTheme="minorEastAsia"/>
                <w:sz w:val="20"/>
                <w:szCs w:val="20"/>
              </w:rPr>
              <w:t>Support FL proposal</w:t>
            </w:r>
            <w:r w:rsidR="000B5772">
              <w:rPr>
                <w:rFonts w:eastAsiaTheme="minorEastAsia"/>
                <w:sz w:val="20"/>
                <w:szCs w:val="20"/>
              </w:rPr>
              <w:t xml:space="preserve">. Agree with Intel on the issue with Option 1. </w:t>
            </w:r>
          </w:p>
        </w:tc>
      </w:tr>
      <w:tr w:rsidR="0078795F" w14:paraId="47CE3336" w14:textId="77777777" w:rsidTr="003D4590">
        <w:tc>
          <w:tcPr>
            <w:tcW w:w="2405" w:type="dxa"/>
          </w:tcPr>
          <w:p w14:paraId="78045D5D" w14:textId="550F5C13" w:rsidR="0078795F" w:rsidRDefault="0078795F" w:rsidP="00F14981">
            <w:pPr>
              <w:widowControl w:val="0"/>
              <w:snapToGrid w:val="0"/>
              <w:spacing w:before="120" w:after="120" w:line="240" w:lineRule="auto"/>
              <w:rPr>
                <w:rFonts w:eastAsiaTheme="minorEastAsia"/>
                <w:sz w:val="20"/>
                <w:szCs w:val="20"/>
              </w:rPr>
            </w:pPr>
            <w:r>
              <w:rPr>
                <w:rFonts w:eastAsiaTheme="minorEastAsia" w:hint="eastAsia"/>
                <w:sz w:val="20"/>
                <w:szCs w:val="20"/>
              </w:rPr>
              <w:t>Xiao</w:t>
            </w:r>
            <w:r>
              <w:rPr>
                <w:rFonts w:eastAsiaTheme="minorEastAsia"/>
                <w:sz w:val="20"/>
                <w:szCs w:val="20"/>
              </w:rPr>
              <w:t>mi</w:t>
            </w:r>
          </w:p>
        </w:tc>
        <w:tc>
          <w:tcPr>
            <w:tcW w:w="6945" w:type="dxa"/>
          </w:tcPr>
          <w:p w14:paraId="5A7EA6B4" w14:textId="75214815" w:rsidR="0078795F" w:rsidRDefault="0078795F" w:rsidP="004C5118">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bl>
    <w:p w14:paraId="682DEF27" w14:textId="7E7C085C" w:rsidR="002B2A6E" w:rsidRPr="003D4590" w:rsidRDefault="002B2A6E">
      <w:pPr>
        <w:widowControl w:val="0"/>
        <w:snapToGrid w:val="0"/>
        <w:spacing w:before="120" w:after="120" w:line="240" w:lineRule="auto"/>
        <w:jc w:val="both"/>
        <w:rPr>
          <w:rFonts w:eastAsia="微软雅黑"/>
          <w:sz w:val="20"/>
          <w:szCs w:val="20"/>
        </w:rPr>
      </w:pPr>
    </w:p>
    <w:p w14:paraId="0C4C7FA3" w14:textId="77777777" w:rsidR="003D4590" w:rsidRDefault="003D4590">
      <w:pPr>
        <w:widowControl w:val="0"/>
        <w:snapToGrid w:val="0"/>
        <w:spacing w:before="120" w:after="120" w:line="240" w:lineRule="auto"/>
        <w:jc w:val="both"/>
        <w:rPr>
          <w:rFonts w:eastAsia="微软雅黑"/>
          <w:sz w:val="20"/>
          <w:szCs w:val="20"/>
        </w:rPr>
      </w:pPr>
    </w:p>
    <w:p w14:paraId="00E3AE25" w14:textId="77777777" w:rsidR="006526EA" w:rsidRPr="006E0F74" w:rsidRDefault="006526EA">
      <w:pPr>
        <w:widowControl w:val="0"/>
        <w:snapToGrid w:val="0"/>
        <w:spacing w:before="120" w:after="120" w:line="240" w:lineRule="auto"/>
        <w:jc w:val="both"/>
        <w:rPr>
          <w:rFonts w:eastAsia="微软雅黑"/>
          <w:sz w:val="20"/>
          <w:szCs w:val="20"/>
        </w:rPr>
      </w:pPr>
    </w:p>
    <w:p w14:paraId="00E3AE26" w14:textId="5F36957D"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2.1.2.</w:t>
      </w:r>
      <w:r>
        <w:rPr>
          <w:rFonts w:ascii="Arial" w:hAnsi="Arial" w:cs="Arial"/>
          <w:sz w:val="22"/>
          <w:szCs w:val="22"/>
        </w:rPr>
        <w:tab/>
      </w:r>
      <w:r w:rsidR="00C56111">
        <w:rPr>
          <w:rFonts w:ascii="Arial" w:hAnsi="Arial" w:cs="Arial"/>
          <w:sz w:val="22"/>
          <w:szCs w:val="22"/>
        </w:rPr>
        <w:t>Available slot definition</w:t>
      </w:r>
    </w:p>
    <w:p w14:paraId="00E3AE27" w14:textId="053CDB0D" w:rsidR="00940804" w:rsidRDefault="00D4124A">
      <w:pPr>
        <w:widowControl w:val="0"/>
        <w:snapToGrid w:val="0"/>
        <w:spacing w:before="120" w:after="120" w:line="240" w:lineRule="auto"/>
        <w:jc w:val="both"/>
        <w:rPr>
          <w:rFonts w:eastAsia="微软雅黑"/>
          <w:sz w:val="20"/>
          <w:szCs w:val="20"/>
        </w:rPr>
      </w:pPr>
      <w:r>
        <w:rPr>
          <w:rFonts w:eastAsia="微软雅黑"/>
          <w:sz w:val="20"/>
          <w:szCs w:val="20"/>
        </w:rPr>
        <w:t>Void</w:t>
      </w:r>
    </w:p>
    <w:p w14:paraId="0D5921FE" w14:textId="77777777" w:rsidR="00D4124A" w:rsidRDefault="00D4124A">
      <w:pPr>
        <w:widowControl w:val="0"/>
        <w:snapToGrid w:val="0"/>
        <w:spacing w:before="120" w:after="120" w:line="240" w:lineRule="auto"/>
        <w:jc w:val="both"/>
        <w:rPr>
          <w:rFonts w:eastAsia="微软雅黑"/>
          <w:sz w:val="20"/>
          <w:szCs w:val="20"/>
        </w:rPr>
      </w:pPr>
    </w:p>
    <w:p w14:paraId="00E3AE52" w14:textId="77777777" w:rsidR="00F33EB8" w:rsidRPr="006A663B" w:rsidRDefault="006A663B" w:rsidP="006A663B">
      <w:pPr>
        <w:pStyle w:val="3"/>
        <w:numPr>
          <w:ilvl w:val="0"/>
          <w:numId w:val="0"/>
        </w:numPr>
        <w:adjustRightInd w:val="0"/>
        <w:snapToGrid w:val="0"/>
        <w:spacing w:before="0" w:after="120" w:line="240" w:lineRule="auto"/>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.1.3 Determination on the value of t</w:t>
      </w:r>
    </w:p>
    <w:p w14:paraId="00E3AE53" w14:textId="77777777" w:rsidR="00652860" w:rsidRDefault="00C36C63">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last meeting’s agreement, </w:t>
      </w:r>
      <w:r w:rsidR="00B07676">
        <w:rPr>
          <w:rFonts w:eastAsia="微软雅黑"/>
          <w:sz w:val="20"/>
          <w:szCs w:val="20"/>
        </w:rPr>
        <w:t xml:space="preserve">candidate values of t are configured by RRC and indicated further in DCI. </w:t>
      </w:r>
      <w:r w:rsidR="0039546E">
        <w:rPr>
          <w:rFonts w:eastAsia="微软雅黑"/>
          <w:sz w:val="20"/>
          <w:szCs w:val="20"/>
        </w:rPr>
        <w:t xml:space="preserve">Detailed mechanism is still to be decided. Companies’ </w:t>
      </w:r>
      <w:r w:rsidR="00A048D5">
        <w:rPr>
          <w:rFonts w:eastAsia="微软雅黑"/>
          <w:sz w:val="20"/>
          <w:szCs w:val="20"/>
        </w:rPr>
        <w:t>views are summarized in the following table.</w:t>
      </w:r>
    </w:p>
    <w:p w14:paraId="00E3AE54" w14:textId="77777777" w:rsidR="00A048D5" w:rsidRDefault="00A048D5" w:rsidP="00A048D5">
      <w:pPr>
        <w:widowControl w:val="0"/>
        <w:snapToGrid w:val="0"/>
        <w:spacing w:before="120" w:after="120" w:line="240" w:lineRule="auto"/>
        <w:jc w:val="center"/>
        <w:rPr>
          <w:rFonts w:eastAsia="微软雅黑"/>
          <w:sz w:val="20"/>
          <w:szCs w:val="20"/>
        </w:rPr>
      </w:pPr>
      <w:r>
        <w:rPr>
          <w:rFonts w:eastAsia="微软雅黑"/>
          <w:sz w:val="20"/>
          <w:szCs w:val="20"/>
        </w:rPr>
        <w:t>Table 2-3</w:t>
      </w:r>
    </w:p>
    <w:tbl>
      <w:tblPr>
        <w:tblStyle w:val="af"/>
        <w:tblW w:w="0" w:type="auto"/>
        <w:jc w:val="center"/>
        <w:tblLook w:val="04A0" w:firstRow="1" w:lastRow="0" w:firstColumn="1" w:lastColumn="0" w:noHBand="0" w:noVBand="1"/>
      </w:tblPr>
      <w:tblGrid>
        <w:gridCol w:w="2764"/>
        <w:gridCol w:w="2339"/>
        <w:gridCol w:w="872"/>
        <w:gridCol w:w="3375"/>
      </w:tblGrid>
      <w:tr w:rsidR="00FD4A32" w14:paraId="00E3AE56" w14:textId="77777777" w:rsidTr="00FD4A32">
        <w:trPr>
          <w:jc w:val="center"/>
        </w:trPr>
        <w:tc>
          <w:tcPr>
            <w:tcW w:w="0" w:type="auto"/>
            <w:gridSpan w:val="4"/>
            <w:shd w:val="clear" w:color="auto" w:fill="FFFFFF" w:themeFill="background1"/>
          </w:tcPr>
          <w:p w14:paraId="00E3AE55" w14:textId="77777777" w:rsidR="00FD4A32" w:rsidRPr="00FD4A32" w:rsidRDefault="00FD4A32" w:rsidP="00064919">
            <w:pPr>
              <w:widowControl w:val="0"/>
              <w:snapToGrid w:val="0"/>
              <w:spacing w:before="120" w:after="120" w:line="240" w:lineRule="auto"/>
              <w:rPr>
                <w:rFonts w:eastAsia="微软雅黑"/>
                <w:b/>
                <w:sz w:val="20"/>
                <w:szCs w:val="20"/>
                <w:u w:val="single"/>
              </w:rPr>
            </w:pPr>
            <w:r w:rsidRPr="00FD4A32">
              <w:rPr>
                <w:rFonts w:eastAsia="微软雅黑" w:hint="eastAsia"/>
                <w:b/>
                <w:sz w:val="20"/>
                <w:szCs w:val="20"/>
                <w:u w:val="single"/>
              </w:rPr>
              <w:t>D</w:t>
            </w:r>
            <w:r w:rsidRPr="00FD4A32">
              <w:rPr>
                <w:rFonts w:eastAsia="微软雅黑"/>
                <w:b/>
                <w:sz w:val="20"/>
                <w:szCs w:val="20"/>
                <w:u w:val="single"/>
              </w:rPr>
              <w:t>CI</w:t>
            </w:r>
          </w:p>
        </w:tc>
      </w:tr>
      <w:tr w:rsidR="007A7448" w14:paraId="00E3AE5B" w14:textId="77777777" w:rsidTr="00FD4A32">
        <w:trPr>
          <w:jc w:val="center"/>
        </w:trPr>
        <w:tc>
          <w:tcPr>
            <w:tcW w:w="0" w:type="auto"/>
            <w:shd w:val="clear" w:color="auto" w:fill="E2EFD9" w:themeFill="accent6" w:themeFillTint="33"/>
          </w:tcPr>
          <w:p w14:paraId="00E3AE57"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ases</w:t>
            </w:r>
          </w:p>
        </w:tc>
        <w:tc>
          <w:tcPr>
            <w:tcW w:w="0" w:type="auto"/>
            <w:shd w:val="clear" w:color="auto" w:fill="E2EFD9" w:themeFill="accent6" w:themeFillTint="33"/>
          </w:tcPr>
          <w:p w14:paraId="00E3AE58"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59"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5A" w14:textId="77777777" w:rsidR="007B7AB7" w:rsidRDefault="007B7AB7" w:rsidP="0006491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202298" w14:paraId="00E3AE60" w14:textId="77777777" w:rsidTr="00FD4A32">
        <w:trPr>
          <w:jc w:val="center"/>
        </w:trPr>
        <w:tc>
          <w:tcPr>
            <w:tcW w:w="0" w:type="auto"/>
            <w:vMerge w:val="restart"/>
          </w:tcPr>
          <w:p w14:paraId="00E3AE5C" w14:textId="77777777" w:rsidR="00202298" w:rsidRDefault="00202298" w:rsidP="00202298">
            <w:pPr>
              <w:widowControl w:val="0"/>
              <w:snapToGrid w:val="0"/>
              <w:spacing w:before="120" w:after="120" w:line="240" w:lineRule="auto"/>
              <w:rPr>
                <w:rFonts w:eastAsia="微软雅黑"/>
                <w:sz w:val="20"/>
                <w:szCs w:val="20"/>
              </w:rPr>
            </w:pPr>
            <w:r>
              <w:rPr>
                <w:rFonts w:eastAsia="微软雅黑"/>
                <w:sz w:val="20"/>
                <w:szCs w:val="20"/>
              </w:rPr>
              <w:t>Non-scheduling DCI (DCI 0_1/0_2 without data and without CSI request)</w:t>
            </w:r>
          </w:p>
        </w:tc>
        <w:tc>
          <w:tcPr>
            <w:tcW w:w="0" w:type="auto"/>
          </w:tcPr>
          <w:p w14:paraId="00E3AE5D" w14:textId="77777777" w:rsidR="00202298" w:rsidRDefault="00202298" w:rsidP="00202298">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1-1: Add a new</w:t>
            </w:r>
            <w:r w:rsidR="007A7448">
              <w:rPr>
                <w:rFonts w:eastAsia="微软雅黑"/>
                <w:sz w:val="20"/>
                <w:szCs w:val="20"/>
              </w:rPr>
              <w:t xml:space="preserve"> configurable</w:t>
            </w:r>
            <w:r>
              <w:rPr>
                <w:rFonts w:eastAsia="微软雅黑"/>
                <w:sz w:val="20"/>
                <w:szCs w:val="20"/>
              </w:rPr>
              <w:t xml:space="preserve"> DCI field to indicate t</w:t>
            </w:r>
          </w:p>
        </w:tc>
        <w:tc>
          <w:tcPr>
            <w:tcW w:w="0" w:type="auto"/>
          </w:tcPr>
          <w:p w14:paraId="00E3AE5E" w14:textId="128EC7D5" w:rsidR="00202298" w:rsidRPr="00202298" w:rsidRDefault="008D335A" w:rsidP="00202298">
            <w:pPr>
              <w:widowControl w:val="0"/>
              <w:snapToGrid w:val="0"/>
              <w:spacing w:before="120" w:after="120" w:line="240" w:lineRule="auto"/>
              <w:rPr>
                <w:rFonts w:eastAsia="微软雅黑"/>
                <w:sz w:val="20"/>
                <w:szCs w:val="20"/>
              </w:rPr>
            </w:pPr>
            <w:r>
              <w:rPr>
                <w:rFonts w:eastAsia="微软雅黑"/>
                <w:sz w:val="20"/>
                <w:szCs w:val="20"/>
              </w:rPr>
              <w:t>4</w:t>
            </w:r>
          </w:p>
        </w:tc>
        <w:tc>
          <w:tcPr>
            <w:tcW w:w="0" w:type="auto"/>
          </w:tcPr>
          <w:p w14:paraId="00E3AE5F" w14:textId="618894BF" w:rsidR="00202298" w:rsidRPr="00202298" w:rsidRDefault="00202298" w:rsidP="00202298">
            <w:pPr>
              <w:widowControl w:val="0"/>
              <w:snapToGrid w:val="0"/>
              <w:spacing w:before="120" w:after="120" w:line="240" w:lineRule="auto"/>
              <w:rPr>
                <w:rFonts w:eastAsia="微软雅黑"/>
                <w:sz w:val="20"/>
                <w:szCs w:val="20"/>
              </w:rPr>
            </w:pPr>
            <w:r w:rsidRPr="00202298">
              <w:rPr>
                <w:rFonts w:eastAsia="微软雅黑"/>
                <w:sz w:val="20"/>
                <w:szCs w:val="20"/>
              </w:rPr>
              <w:t>Apple, Huawei, HiSilicon</w:t>
            </w:r>
            <w:r w:rsidR="008D335A">
              <w:rPr>
                <w:rFonts w:eastAsia="微软雅黑"/>
                <w:sz w:val="20"/>
                <w:szCs w:val="20"/>
              </w:rPr>
              <w:t>, CATT</w:t>
            </w:r>
          </w:p>
        </w:tc>
      </w:tr>
      <w:tr w:rsidR="007B7AB7" w14:paraId="00E3AE65" w14:textId="77777777" w:rsidTr="00FD4A32">
        <w:trPr>
          <w:jc w:val="center"/>
        </w:trPr>
        <w:tc>
          <w:tcPr>
            <w:tcW w:w="0" w:type="auto"/>
            <w:vMerge/>
          </w:tcPr>
          <w:p w14:paraId="00E3AE61" w14:textId="77777777" w:rsidR="007B7AB7" w:rsidRDefault="007B7AB7" w:rsidP="00064919">
            <w:pPr>
              <w:widowControl w:val="0"/>
              <w:snapToGrid w:val="0"/>
              <w:spacing w:before="120" w:after="120" w:line="240" w:lineRule="auto"/>
              <w:rPr>
                <w:rFonts w:eastAsia="微软雅黑"/>
                <w:sz w:val="20"/>
                <w:szCs w:val="20"/>
              </w:rPr>
            </w:pPr>
          </w:p>
        </w:tc>
        <w:tc>
          <w:tcPr>
            <w:tcW w:w="0" w:type="auto"/>
          </w:tcPr>
          <w:p w14:paraId="00E3AE62" w14:textId="77777777" w:rsidR="007B7AB7" w:rsidRDefault="00064919" w:rsidP="00192DD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1-2: </w:t>
            </w:r>
            <w:r w:rsidR="00192DD9">
              <w:rPr>
                <w:rFonts w:eastAsia="微软雅黑"/>
                <w:sz w:val="20"/>
                <w:szCs w:val="20"/>
              </w:rPr>
              <w:t>R</w:t>
            </w:r>
            <w:r w:rsidR="00192DD9" w:rsidRPr="00192DD9">
              <w:rPr>
                <w:rFonts w:eastAsia="微软雅黑"/>
                <w:sz w:val="20"/>
                <w:szCs w:val="20"/>
              </w:rPr>
              <w:t>e-purpos</w:t>
            </w:r>
            <w:r w:rsidR="00192DD9">
              <w:rPr>
                <w:rFonts w:eastAsia="微软雅黑"/>
                <w:sz w:val="20"/>
                <w:szCs w:val="20"/>
              </w:rPr>
              <w:t>e</w:t>
            </w:r>
            <w:r w:rsidR="00192DD9" w:rsidRPr="00192DD9">
              <w:rPr>
                <w:rFonts w:eastAsia="微软雅黑"/>
                <w:sz w:val="20"/>
                <w:szCs w:val="20"/>
              </w:rPr>
              <w:t xml:space="preserve"> unused </w:t>
            </w:r>
            <w:r w:rsidR="00192DD9">
              <w:rPr>
                <w:rFonts w:eastAsia="微软雅黑"/>
                <w:sz w:val="20"/>
                <w:szCs w:val="20"/>
              </w:rPr>
              <w:t>DCI field to indicate t</w:t>
            </w:r>
          </w:p>
        </w:tc>
        <w:tc>
          <w:tcPr>
            <w:tcW w:w="0" w:type="auto"/>
          </w:tcPr>
          <w:p w14:paraId="00E3AE63" w14:textId="559B21C6" w:rsidR="007B7AB7" w:rsidRPr="00192DD9" w:rsidRDefault="00A76240"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4" w14:textId="48F6EFC0" w:rsidR="007B7AB7" w:rsidRDefault="00C71C56" w:rsidP="00064919">
            <w:pPr>
              <w:widowControl w:val="0"/>
              <w:snapToGrid w:val="0"/>
              <w:spacing w:before="120" w:after="120" w:line="240" w:lineRule="auto"/>
              <w:rPr>
                <w:rFonts w:eastAsia="微软雅黑"/>
                <w:sz w:val="20"/>
                <w:szCs w:val="20"/>
              </w:rPr>
            </w:pPr>
            <w:r w:rsidRPr="00C71C56">
              <w:rPr>
                <w:rFonts w:eastAsia="微软雅黑"/>
                <w:sz w:val="20"/>
                <w:szCs w:val="20"/>
              </w:rPr>
              <w:t>CMCC (TDRA), Qualcomm, ZTE (TDRA), Futurewei (TDRA), vivo, LG</w:t>
            </w:r>
            <w:r w:rsidR="00942800">
              <w:rPr>
                <w:rFonts w:eastAsia="微软雅黑"/>
                <w:sz w:val="20"/>
                <w:szCs w:val="20"/>
              </w:rPr>
              <w:t>, Ericsson</w:t>
            </w:r>
            <w:r w:rsidR="00A76240">
              <w:rPr>
                <w:rFonts w:eastAsia="微软雅黑"/>
                <w:sz w:val="20"/>
                <w:szCs w:val="20"/>
              </w:rPr>
              <w:t>, DOCOMO</w:t>
            </w:r>
          </w:p>
        </w:tc>
      </w:tr>
      <w:tr w:rsidR="00064919" w14:paraId="00E3AE6A" w14:textId="77777777" w:rsidTr="00FD4A32">
        <w:trPr>
          <w:jc w:val="center"/>
        </w:trPr>
        <w:tc>
          <w:tcPr>
            <w:tcW w:w="0" w:type="auto"/>
            <w:vMerge w:val="restart"/>
          </w:tcPr>
          <w:p w14:paraId="00E3AE66" w14:textId="77777777" w:rsidR="00064919" w:rsidRDefault="00064919" w:rsidP="00064919">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cheduling DCI (DCI that schedules a PDSCH or PUSCH)</w:t>
            </w:r>
          </w:p>
        </w:tc>
        <w:tc>
          <w:tcPr>
            <w:tcW w:w="0" w:type="auto"/>
          </w:tcPr>
          <w:p w14:paraId="00E3AE67" w14:textId="77777777" w:rsidR="00064919" w:rsidRDefault="00192DD9" w:rsidP="00064919">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 2-1: Add a new</w:t>
            </w:r>
            <w:r w:rsidR="006F0903">
              <w:rPr>
                <w:rFonts w:eastAsia="微软雅黑"/>
                <w:sz w:val="20"/>
                <w:szCs w:val="20"/>
              </w:rPr>
              <w:t xml:space="preserve"> configurable</w:t>
            </w:r>
            <w:r>
              <w:rPr>
                <w:rFonts w:eastAsia="微软雅黑"/>
                <w:sz w:val="20"/>
                <w:szCs w:val="20"/>
              </w:rPr>
              <w:t xml:space="preserve"> DCI field to indicate t</w:t>
            </w:r>
          </w:p>
        </w:tc>
        <w:tc>
          <w:tcPr>
            <w:tcW w:w="0" w:type="auto"/>
          </w:tcPr>
          <w:p w14:paraId="00E3AE68" w14:textId="11B07C22" w:rsidR="00064919" w:rsidRDefault="008D335A" w:rsidP="00064919">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E69" w14:textId="4FBF5F3E" w:rsidR="00064919" w:rsidRDefault="00A83E28" w:rsidP="00064919">
            <w:pPr>
              <w:widowControl w:val="0"/>
              <w:snapToGrid w:val="0"/>
              <w:spacing w:before="120" w:after="120" w:line="240" w:lineRule="auto"/>
              <w:rPr>
                <w:rFonts w:eastAsia="微软雅黑"/>
                <w:sz w:val="20"/>
                <w:szCs w:val="20"/>
              </w:rPr>
            </w:pPr>
            <w:r w:rsidRPr="00A83E28">
              <w:rPr>
                <w:rFonts w:eastAsia="微软雅黑"/>
                <w:sz w:val="20"/>
                <w:szCs w:val="20"/>
              </w:rPr>
              <w:t>Nokia, NSB, Apple, Futurewei, Huawei, HiSilicon, vivo</w:t>
            </w:r>
            <w:r w:rsidR="008D335A">
              <w:rPr>
                <w:rFonts w:eastAsia="微软雅黑"/>
                <w:sz w:val="20"/>
                <w:szCs w:val="20"/>
              </w:rPr>
              <w:t>, CATT</w:t>
            </w:r>
          </w:p>
        </w:tc>
      </w:tr>
      <w:tr w:rsidR="00064919" w14:paraId="00E3AE6F" w14:textId="77777777" w:rsidTr="00FD4A32">
        <w:trPr>
          <w:jc w:val="center"/>
        </w:trPr>
        <w:tc>
          <w:tcPr>
            <w:tcW w:w="0" w:type="auto"/>
            <w:vMerge/>
          </w:tcPr>
          <w:p w14:paraId="00E3AE6B" w14:textId="77777777" w:rsidR="00064919" w:rsidRDefault="00064919" w:rsidP="00064919">
            <w:pPr>
              <w:widowControl w:val="0"/>
              <w:snapToGrid w:val="0"/>
              <w:spacing w:before="120" w:after="120" w:line="240" w:lineRule="auto"/>
              <w:rPr>
                <w:rFonts w:eastAsia="微软雅黑"/>
                <w:sz w:val="20"/>
                <w:szCs w:val="20"/>
              </w:rPr>
            </w:pPr>
          </w:p>
        </w:tc>
        <w:tc>
          <w:tcPr>
            <w:tcW w:w="0" w:type="auto"/>
          </w:tcPr>
          <w:p w14:paraId="00E3AE6C" w14:textId="77777777" w:rsidR="00064919" w:rsidRDefault="00192DD9" w:rsidP="00B709AE">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lt 2-2: t is indicated </w:t>
            </w:r>
            <w:r w:rsidRPr="00192DD9">
              <w:rPr>
                <w:rFonts w:eastAsia="微软雅黑"/>
                <w:sz w:val="20"/>
                <w:szCs w:val="20"/>
              </w:rPr>
              <w:t>without add</w:t>
            </w:r>
            <w:r w:rsidR="00B709AE">
              <w:rPr>
                <w:rFonts w:eastAsia="微软雅黑"/>
                <w:sz w:val="20"/>
                <w:szCs w:val="20"/>
              </w:rPr>
              <w:t>ing DCI</w:t>
            </w:r>
            <w:r w:rsidRPr="00192DD9">
              <w:rPr>
                <w:rFonts w:eastAsia="微软雅黑"/>
                <w:sz w:val="20"/>
                <w:szCs w:val="20"/>
              </w:rPr>
              <w:t xml:space="preserve"> payload</w:t>
            </w:r>
          </w:p>
        </w:tc>
        <w:tc>
          <w:tcPr>
            <w:tcW w:w="0" w:type="auto"/>
          </w:tcPr>
          <w:p w14:paraId="00E3AE6D" w14:textId="3B6B84B8" w:rsidR="00064919" w:rsidRPr="0067286C" w:rsidRDefault="007E1DC0" w:rsidP="00064919">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6E" w14:textId="1EECFE6C" w:rsidR="00064919" w:rsidRDefault="00A83E28" w:rsidP="002A3153">
            <w:pPr>
              <w:widowControl w:val="0"/>
              <w:snapToGrid w:val="0"/>
              <w:spacing w:before="120" w:after="120" w:line="240" w:lineRule="auto"/>
              <w:rPr>
                <w:rFonts w:eastAsia="微软雅黑"/>
                <w:sz w:val="20"/>
                <w:szCs w:val="20"/>
              </w:rPr>
            </w:pPr>
            <w:r w:rsidRPr="00A83E28">
              <w:rPr>
                <w:rFonts w:eastAsia="微软雅黑"/>
                <w:sz w:val="20"/>
                <w:szCs w:val="20"/>
              </w:rPr>
              <w:t>CMCC, Qualcomm, ZTE, OPPO, Intel</w:t>
            </w:r>
            <w:r w:rsidR="00942800">
              <w:rPr>
                <w:rFonts w:eastAsia="微软雅黑"/>
                <w:sz w:val="20"/>
                <w:szCs w:val="20"/>
              </w:rPr>
              <w:t>, Ericsson</w:t>
            </w:r>
            <w:r w:rsidR="00167D98">
              <w:rPr>
                <w:rFonts w:eastAsia="微软雅黑"/>
                <w:sz w:val="20"/>
                <w:szCs w:val="20"/>
              </w:rPr>
              <w:t>,</w:t>
            </w:r>
            <w:r w:rsidR="00E5669D">
              <w:rPr>
                <w:rFonts w:eastAsia="微软雅黑"/>
                <w:sz w:val="20"/>
                <w:szCs w:val="20"/>
              </w:rPr>
              <w:t xml:space="preserve"> </w:t>
            </w:r>
            <w:r w:rsidR="00167D98">
              <w:rPr>
                <w:rFonts w:eastAsia="微软雅黑"/>
                <w:sz w:val="20"/>
                <w:szCs w:val="20"/>
              </w:rPr>
              <w:t>Xiaomi</w:t>
            </w:r>
            <w:r w:rsidR="00593D0B">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A3153">
              <w:rPr>
                <w:rFonts w:eastAsia="微软雅黑"/>
                <w:sz w:val="20"/>
                <w:szCs w:val="20"/>
              </w:rPr>
              <w:t xml:space="preserve">, </w:t>
            </w:r>
            <w:r w:rsidR="0002704F">
              <w:rPr>
                <w:rFonts w:eastAsia="微软雅黑"/>
                <w:sz w:val="20"/>
                <w:szCs w:val="20"/>
              </w:rPr>
              <w:t>MotM</w:t>
            </w:r>
            <w:r w:rsidR="007E1DC0">
              <w:rPr>
                <w:rFonts w:eastAsia="微软雅黑"/>
                <w:sz w:val="20"/>
                <w:szCs w:val="20"/>
              </w:rPr>
              <w:t>, DOCOMO</w:t>
            </w:r>
          </w:p>
        </w:tc>
      </w:tr>
    </w:tbl>
    <w:p w14:paraId="0A7B5FAA" w14:textId="15AEF853" w:rsidR="00BC498B" w:rsidRDefault="00BC498B">
      <w:pPr>
        <w:widowControl w:val="0"/>
        <w:snapToGrid w:val="0"/>
        <w:spacing w:before="120" w:after="120" w:line="240" w:lineRule="auto"/>
        <w:jc w:val="both"/>
        <w:rPr>
          <w:rFonts w:eastAsia="微软雅黑"/>
          <w:sz w:val="20"/>
          <w:szCs w:val="20"/>
        </w:rPr>
      </w:pPr>
    </w:p>
    <w:p w14:paraId="00E3AE75" w14:textId="2CB084B3" w:rsidR="0080299A" w:rsidRPr="00D30334" w:rsidRDefault="0080299A">
      <w:pPr>
        <w:widowControl w:val="0"/>
        <w:snapToGrid w:val="0"/>
        <w:spacing w:before="120" w:after="120" w:line="240" w:lineRule="auto"/>
        <w:jc w:val="both"/>
        <w:rPr>
          <w:rFonts w:eastAsia="微软雅黑"/>
          <w:i/>
          <w:sz w:val="20"/>
          <w:szCs w:val="20"/>
        </w:rPr>
      </w:pPr>
      <w:r w:rsidRPr="00125F2A">
        <w:rPr>
          <w:rFonts w:eastAsia="微软雅黑" w:hint="eastAsia"/>
          <w:b/>
          <w:i/>
          <w:sz w:val="20"/>
          <w:szCs w:val="20"/>
          <w:highlight w:val="yellow"/>
        </w:rPr>
        <w:t>F</w:t>
      </w:r>
      <w:r w:rsidRPr="00125F2A">
        <w:rPr>
          <w:rFonts w:eastAsia="微软雅黑"/>
          <w:b/>
          <w:i/>
          <w:sz w:val="20"/>
          <w:szCs w:val="20"/>
          <w:highlight w:val="yellow"/>
        </w:rPr>
        <w:t>L Proposal</w:t>
      </w:r>
      <w:r w:rsidR="003E0C5B">
        <w:rPr>
          <w:rFonts w:eastAsia="微软雅黑"/>
          <w:b/>
          <w:i/>
          <w:sz w:val="20"/>
          <w:szCs w:val="20"/>
          <w:highlight w:val="yellow"/>
        </w:rPr>
        <w:t xml:space="preserve"> 2-3</w:t>
      </w:r>
      <w:r w:rsidR="00127460" w:rsidRPr="00125F2A">
        <w:rPr>
          <w:rFonts w:eastAsia="微软雅黑"/>
          <w:b/>
          <w:i/>
          <w:sz w:val="20"/>
          <w:szCs w:val="20"/>
          <w:highlight w:val="yellow"/>
        </w:rPr>
        <w:t>:</w:t>
      </w:r>
      <w:r w:rsidR="00127460" w:rsidRPr="00D30334">
        <w:rPr>
          <w:rFonts w:eastAsia="微软雅黑"/>
          <w:i/>
          <w:sz w:val="20"/>
          <w:szCs w:val="20"/>
        </w:rPr>
        <w:t xml:space="preserve"> A list of t values is configured in RRC for each SRS resource set</w:t>
      </w:r>
      <w:r w:rsidR="00C91777">
        <w:rPr>
          <w:rFonts w:eastAsia="微软雅黑"/>
          <w:i/>
          <w:sz w:val="20"/>
          <w:szCs w:val="20"/>
        </w:rPr>
        <w:t>.</w:t>
      </w:r>
      <w:r w:rsidR="00B47571">
        <w:rPr>
          <w:rFonts w:eastAsia="微软雅黑"/>
          <w:i/>
          <w:sz w:val="20"/>
          <w:szCs w:val="20"/>
        </w:rPr>
        <w:t xml:space="preserve"> </w:t>
      </w:r>
      <w:r w:rsidR="00C91777">
        <w:rPr>
          <w:rFonts w:eastAsia="微软雅黑"/>
          <w:i/>
          <w:sz w:val="20"/>
          <w:szCs w:val="20"/>
        </w:rPr>
        <w:t>A</w:t>
      </w:r>
      <w:r w:rsidR="00B47571">
        <w:rPr>
          <w:rFonts w:eastAsia="微软雅黑"/>
          <w:i/>
          <w:sz w:val="20"/>
          <w:szCs w:val="20"/>
        </w:rPr>
        <w:t>dopt at least one of the following</w:t>
      </w:r>
      <w:r w:rsidR="00C91777">
        <w:rPr>
          <w:rFonts w:eastAsia="微软雅黑"/>
          <w:i/>
          <w:sz w:val="20"/>
          <w:szCs w:val="20"/>
        </w:rPr>
        <w:t xml:space="preserve"> for DCI indication of t.</w:t>
      </w:r>
    </w:p>
    <w:p w14:paraId="7873A26E" w14:textId="1941E18E" w:rsidR="00B47571" w:rsidRDefault="000444D8"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w:t>
      </w:r>
      <w:r w:rsidR="00EF1CA9">
        <w:rPr>
          <w:rFonts w:eastAsia="微软雅黑"/>
          <w:i/>
          <w:sz w:val="20"/>
          <w:szCs w:val="20"/>
        </w:rPr>
        <w:t xml:space="preserve"> DCI </w:t>
      </w:r>
      <w:r w:rsidR="00332A7A">
        <w:rPr>
          <w:rFonts w:eastAsia="微软雅黑"/>
          <w:i/>
          <w:sz w:val="20"/>
          <w:szCs w:val="20"/>
        </w:rPr>
        <w:t>format</w:t>
      </w:r>
      <w:r w:rsidR="00EF1CA9">
        <w:rPr>
          <w:rFonts w:eastAsia="微软雅黑"/>
          <w:i/>
          <w:sz w:val="20"/>
          <w:szCs w:val="20"/>
        </w:rPr>
        <w:t xml:space="preserve"> 0_1/0_2</w:t>
      </w:r>
      <w:r w:rsidR="00332A7A">
        <w:rPr>
          <w:rFonts w:eastAsia="微软雅黑"/>
          <w:i/>
          <w:sz w:val="20"/>
          <w:szCs w:val="20"/>
        </w:rPr>
        <w:t xml:space="preserve"> without </w:t>
      </w:r>
      <w:r w:rsidR="00C1537B">
        <w:rPr>
          <w:rFonts w:eastAsia="微软雅黑"/>
          <w:i/>
          <w:sz w:val="20"/>
          <w:szCs w:val="20"/>
        </w:rPr>
        <w:t xml:space="preserve">data and without CSI request, </w:t>
      </w:r>
    </w:p>
    <w:p w14:paraId="5E7CA97D" w14:textId="2BA8F3F0" w:rsidR="000D794D" w:rsidRDefault="00B47571" w:rsidP="00B47571">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1-1: </w:t>
      </w:r>
      <w:r w:rsidR="00081B90">
        <w:rPr>
          <w:rFonts w:eastAsia="微软雅黑"/>
          <w:i/>
          <w:sz w:val="20"/>
          <w:szCs w:val="20"/>
        </w:rPr>
        <w:t xml:space="preserve">t is indicated by </w:t>
      </w:r>
      <w:ins w:id="2" w:author="ZTE" w:date="2021-02-01T16:05:00Z">
        <w:r w:rsidR="002E6956">
          <w:rPr>
            <w:rFonts w:eastAsia="微软雅黑"/>
            <w:i/>
            <w:sz w:val="20"/>
            <w:szCs w:val="20"/>
          </w:rPr>
          <w:t xml:space="preserve">adding </w:t>
        </w:r>
      </w:ins>
      <w:r w:rsidR="00081B90">
        <w:rPr>
          <w:rFonts w:eastAsia="微软雅黑"/>
          <w:i/>
          <w:sz w:val="20"/>
          <w:szCs w:val="20"/>
        </w:rPr>
        <w:t>a new configura</w:t>
      </w:r>
      <w:r w:rsidR="0012235A">
        <w:rPr>
          <w:rFonts w:eastAsia="微软雅黑"/>
          <w:i/>
          <w:sz w:val="20"/>
          <w:szCs w:val="20"/>
        </w:rPr>
        <w:t>ble</w:t>
      </w:r>
      <w:r w:rsidR="00081B90">
        <w:rPr>
          <w:rFonts w:eastAsia="微软雅黑"/>
          <w:i/>
          <w:sz w:val="20"/>
          <w:szCs w:val="20"/>
        </w:rPr>
        <w:t xml:space="preserve"> DCI field</w:t>
      </w:r>
    </w:p>
    <w:p w14:paraId="548713F4" w14:textId="428AE734" w:rsidR="00B47571" w:rsidRDefault="00B47571" w:rsidP="00B47571">
      <w:pPr>
        <w:pStyle w:val="aff"/>
        <w:widowControl w:val="0"/>
        <w:numPr>
          <w:ilvl w:val="1"/>
          <w:numId w:val="13"/>
        </w:numPr>
        <w:snapToGrid w:val="0"/>
        <w:spacing w:before="120" w:after="120" w:line="240" w:lineRule="auto"/>
        <w:jc w:val="both"/>
        <w:rPr>
          <w:ins w:id="3" w:author="ZTE" w:date="2021-02-01T15:53:00Z"/>
          <w:rFonts w:eastAsia="微软雅黑"/>
          <w:i/>
          <w:sz w:val="20"/>
          <w:szCs w:val="20"/>
        </w:rPr>
      </w:pPr>
      <w:r>
        <w:rPr>
          <w:rFonts w:eastAsia="微软雅黑"/>
          <w:i/>
          <w:sz w:val="20"/>
          <w:szCs w:val="20"/>
        </w:rPr>
        <w:t xml:space="preserve">Alt 1-2: </w:t>
      </w:r>
      <w:r w:rsidRPr="00B47571">
        <w:rPr>
          <w:rFonts w:eastAsia="微软雅黑"/>
          <w:i/>
          <w:sz w:val="20"/>
          <w:szCs w:val="20"/>
        </w:rPr>
        <w:t>Re-purpose unused DCI field to indicate t</w:t>
      </w:r>
    </w:p>
    <w:p w14:paraId="2EE9D153" w14:textId="6C328CAE" w:rsidR="009C4696" w:rsidRDefault="00A642B0" w:rsidP="00B47571">
      <w:pPr>
        <w:pStyle w:val="aff"/>
        <w:widowControl w:val="0"/>
        <w:numPr>
          <w:ilvl w:val="1"/>
          <w:numId w:val="13"/>
        </w:numPr>
        <w:snapToGrid w:val="0"/>
        <w:spacing w:before="120" w:after="120" w:line="240" w:lineRule="auto"/>
        <w:jc w:val="both"/>
        <w:rPr>
          <w:ins w:id="4" w:author="ZTE" w:date="2021-02-01T16:02:00Z"/>
          <w:rFonts w:eastAsia="微软雅黑"/>
          <w:i/>
          <w:sz w:val="20"/>
          <w:szCs w:val="20"/>
        </w:rPr>
      </w:pPr>
      <w:ins w:id="5" w:author="ZTE" w:date="2021-02-01T15:53:00Z">
        <w:r>
          <w:rPr>
            <w:rFonts w:eastAsia="微软雅黑"/>
            <w:i/>
            <w:sz w:val="20"/>
            <w:szCs w:val="20"/>
          </w:rPr>
          <w:t xml:space="preserve">Alt 1-3: </w:t>
        </w:r>
      </w:ins>
      <w:ins w:id="6" w:author="ZTE" w:date="2021-02-01T15:54:00Z">
        <w:r w:rsidR="00AA4E8D" w:rsidRPr="00AA4E8D">
          <w:rPr>
            <w:rFonts w:eastAsia="微软雅黑"/>
            <w:i/>
            <w:sz w:val="20"/>
            <w:szCs w:val="20"/>
          </w:rPr>
          <w:t>t is indicated by</w:t>
        </w:r>
        <w:r w:rsidR="0044786E">
          <w:rPr>
            <w:rFonts w:eastAsia="微软雅黑"/>
            <w:i/>
            <w:sz w:val="20"/>
            <w:szCs w:val="20"/>
          </w:rPr>
          <w:t xml:space="preserve"> a configurable DCI field</w:t>
        </w:r>
      </w:ins>
      <w:ins w:id="7" w:author="ZTE" w:date="2021-02-01T16:04:00Z">
        <w:r w:rsidR="00B66468">
          <w:rPr>
            <w:rFonts w:eastAsia="微软雅黑"/>
            <w:i/>
            <w:sz w:val="20"/>
            <w:szCs w:val="20"/>
          </w:rPr>
          <w:t>, where the DCI field may contain bits f</w:t>
        </w:r>
      </w:ins>
      <w:ins w:id="8" w:author="ZTE" w:date="2021-02-01T16:11:00Z">
        <w:r w:rsidR="00CC4D83">
          <w:rPr>
            <w:rFonts w:eastAsia="微软雅黑"/>
            <w:i/>
            <w:sz w:val="20"/>
            <w:szCs w:val="20"/>
          </w:rPr>
          <w:t>rom</w:t>
        </w:r>
      </w:ins>
      <w:ins w:id="9" w:author="ZTE" w:date="2021-02-01T16:04:00Z">
        <w:r w:rsidR="00B66468">
          <w:rPr>
            <w:rFonts w:eastAsia="微软雅黑"/>
            <w:i/>
            <w:sz w:val="20"/>
            <w:szCs w:val="20"/>
          </w:rPr>
          <w:t xml:space="preserve"> unused fields and </w:t>
        </w:r>
      </w:ins>
      <w:ins w:id="10" w:author="ZTE" w:date="2021-02-01T16:05:00Z">
        <w:r w:rsidR="004E2411">
          <w:rPr>
            <w:rFonts w:eastAsia="微软雅黑"/>
            <w:i/>
            <w:sz w:val="20"/>
            <w:szCs w:val="20"/>
          </w:rPr>
          <w:t>additional bits</w:t>
        </w:r>
      </w:ins>
      <w:ins w:id="11" w:author="ZTE" w:date="2021-02-01T16:06:00Z">
        <w:r w:rsidR="00B01847">
          <w:rPr>
            <w:rFonts w:eastAsia="微软雅黑"/>
            <w:i/>
            <w:sz w:val="20"/>
            <w:szCs w:val="20"/>
          </w:rPr>
          <w:t xml:space="preserve"> configured by gNB</w:t>
        </w:r>
      </w:ins>
    </w:p>
    <w:p w14:paraId="2674D2F7" w14:textId="5B10339E" w:rsidR="00A642B0" w:rsidRDefault="00AA4E8D" w:rsidP="009C4696">
      <w:pPr>
        <w:pStyle w:val="aff"/>
        <w:widowControl w:val="0"/>
        <w:numPr>
          <w:ilvl w:val="2"/>
          <w:numId w:val="13"/>
        </w:numPr>
        <w:snapToGrid w:val="0"/>
        <w:spacing w:before="120" w:after="120" w:line="240" w:lineRule="auto"/>
        <w:jc w:val="both"/>
        <w:rPr>
          <w:ins w:id="12" w:author="ZTE" w:date="2021-02-01T15:53:00Z"/>
          <w:rFonts w:eastAsia="微软雅黑"/>
          <w:i/>
          <w:sz w:val="20"/>
          <w:szCs w:val="20"/>
        </w:rPr>
      </w:pPr>
      <w:ins w:id="13" w:author="ZTE" w:date="2021-02-01T15:54:00Z">
        <w:r w:rsidRPr="00AA4E8D">
          <w:rPr>
            <w:rFonts w:eastAsia="微软雅黑"/>
            <w:i/>
            <w:sz w:val="20"/>
            <w:szCs w:val="20"/>
          </w:rPr>
          <w:t>FFS design details with other potential field(s)</w:t>
        </w:r>
      </w:ins>
    </w:p>
    <w:p w14:paraId="12056A74" w14:textId="66796586" w:rsidR="00F253BA" w:rsidRPr="00946E87" w:rsidRDefault="00F253BA" w:rsidP="00B47571">
      <w:pPr>
        <w:pStyle w:val="aff"/>
        <w:widowControl w:val="0"/>
        <w:numPr>
          <w:ilvl w:val="1"/>
          <w:numId w:val="13"/>
        </w:numPr>
        <w:snapToGrid w:val="0"/>
        <w:spacing w:before="120" w:after="120" w:line="240" w:lineRule="auto"/>
        <w:jc w:val="both"/>
        <w:rPr>
          <w:rFonts w:eastAsia="微软雅黑"/>
          <w:i/>
          <w:sz w:val="20"/>
          <w:szCs w:val="20"/>
        </w:rPr>
      </w:pPr>
      <w:ins w:id="14" w:author="ZTE" w:date="2021-02-01T15:53:00Z">
        <w:r>
          <w:rPr>
            <w:rFonts w:eastAsia="微软雅黑"/>
            <w:i/>
            <w:sz w:val="20"/>
            <w:szCs w:val="20"/>
          </w:rPr>
          <w:t xml:space="preserve">FFS: whether </w:t>
        </w:r>
        <w:r w:rsidRPr="00F253BA">
          <w:rPr>
            <w:rFonts w:eastAsia="微软雅黑"/>
            <w:i/>
            <w:sz w:val="20"/>
            <w:szCs w:val="20"/>
          </w:rPr>
          <w:t>t can be</w:t>
        </w:r>
        <w:r>
          <w:rPr>
            <w:rFonts w:eastAsia="微软雅黑"/>
            <w:i/>
            <w:sz w:val="20"/>
            <w:szCs w:val="20"/>
          </w:rPr>
          <w:t xml:space="preserve"> </w:t>
        </w:r>
        <w:r w:rsidRPr="00F253BA">
          <w:rPr>
            <w:rFonts w:eastAsia="微软雅黑"/>
            <w:i/>
            <w:sz w:val="20"/>
            <w:szCs w:val="20"/>
          </w:rPr>
          <w:t>slot offset</w:t>
        </w:r>
      </w:ins>
    </w:p>
    <w:p w14:paraId="5A4A9120" w14:textId="246FFCC3" w:rsidR="00FC390F" w:rsidRDefault="00FC390F" w:rsidP="00271E18">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In DCI format 0_1/0_2/1-1/1-2 that schedules a PDSCH or PUSCH</w:t>
      </w:r>
    </w:p>
    <w:p w14:paraId="39635425" w14:textId="08146386"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2-1: </w:t>
      </w:r>
      <w:r w:rsidR="007D5BD7">
        <w:rPr>
          <w:rFonts w:eastAsia="微软雅黑"/>
          <w:i/>
          <w:sz w:val="20"/>
          <w:szCs w:val="20"/>
        </w:rPr>
        <w:t xml:space="preserve">t is indicated by </w:t>
      </w:r>
      <w:ins w:id="15" w:author="ZTE" w:date="2021-02-01T16:05:00Z">
        <w:r w:rsidR="002E6956">
          <w:rPr>
            <w:rFonts w:eastAsia="微软雅黑"/>
            <w:i/>
            <w:sz w:val="20"/>
            <w:szCs w:val="20"/>
          </w:rPr>
          <w:t xml:space="preserve">adding </w:t>
        </w:r>
      </w:ins>
      <w:r w:rsidR="007D5BD7">
        <w:rPr>
          <w:rFonts w:eastAsia="微软雅黑"/>
          <w:i/>
          <w:sz w:val="20"/>
          <w:szCs w:val="20"/>
        </w:rPr>
        <w:t>a new configurable DCI field</w:t>
      </w:r>
    </w:p>
    <w:p w14:paraId="474519F6" w14:textId="18DCA6EA" w:rsidR="00FC390F" w:rsidRDefault="00FC390F" w:rsidP="00271E18">
      <w:pPr>
        <w:pStyle w:val="aff"/>
        <w:widowControl w:val="0"/>
        <w:numPr>
          <w:ilvl w:val="1"/>
          <w:numId w:val="13"/>
        </w:numPr>
        <w:snapToGrid w:val="0"/>
        <w:spacing w:before="120" w:after="120" w:line="240" w:lineRule="auto"/>
        <w:jc w:val="both"/>
        <w:rPr>
          <w:rFonts w:eastAsia="微软雅黑"/>
          <w:i/>
          <w:sz w:val="20"/>
          <w:szCs w:val="20"/>
        </w:rPr>
      </w:pPr>
      <w:r>
        <w:rPr>
          <w:rFonts w:eastAsia="微软雅黑"/>
          <w:i/>
          <w:sz w:val="20"/>
          <w:szCs w:val="20"/>
        </w:rPr>
        <w:t xml:space="preserve">Alt 2-2: </w:t>
      </w:r>
      <w:r w:rsidRPr="00FC390F">
        <w:rPr>
          <w:rFonts w:eastAsia="微软雅黑"/>
          <w:i/>
          <w:sz w:val="20"/>
          <w:szCs w:val="20"/>
        </w:rPr>
        <w:t>t is indicated without adding DCI payload</w:t>
      </w:r>
    </w:p>
    <w:p w14:paraId="03951635" w14:textId="59F4008D" w:rsidR="00E86640" w:rsidRDefault="00BC498B" w:rsidP="00E86640">
      <w:pPr>
        <w:pStyle w:val="aff"/>
        <w:widowControl w:val="0"/>
        <w:numPr>
          <w:ilvl w:val="0"/>
          <w:numId w:val="13"/>
        </w:numPr>
        <w:snapToGrid w:val="0"/>
        <w:spacing w:before="120" w:after="120" w:line="240" w:lineRule="auto"/>
        <w:jc w:val="both"/>
        <w:rPr>
          <w:ins w:id="16" w:author="ZTE" w:date="2021-02-01T15:51:00Z"/>
          <w:rFonts w:eastAsia="微软雅黑"/>
          <w:i/>
          <w:sz w:val="20"/>
          <w:szCs w:val="20"/>
        </w:rPr>
      </w:pPr>
      <w:r>
        <w:rPr>
          <w:rFonts w:eastAsia="微软雅黑"/>
          <w:i/>
          <w:sz w:val="20"/>
          <w:szCs w:val="20"/>
        </w:rPr>
        <w:t xml:space="preserve">Note: </w:t>
      </w:r>
      <w:r w:rsidR="007A685A">
        <w:rPr>
          <w:rFonts w:eastAsia="微软雅黑"/>
          <w:i/>
          <w:sz w:val="20"/>
          <w:szCs w:val="20"/>
        </w:rPr>
        <w:t>T</w:t>
      </w:r>
      <w:r>
        <w:rPr>
          <w:rFonts w:eastAsia="微软雅黑"/>
          <w:i/>
          <w:sz w:val="20"/>
          <w:szCs w:val="20"/>
        </w:rPr>
        <w:t>he size of DCI payload does not change dynamically</w:t>
      </w:r>
    </w:p>
    <w:p w14:paraId="1D1890CA" w14:textId="0C36B8AD" w:rsidR="003E34D2" w:rsidRPr="00E86640" w:rsidRDefault="003E34D2" w:rsidP="00E86640">
      <w:pPr>
        <w:pStyle w:val="aff"/>
        <w:widowControl w:val="0"/>
        <w:numPr>
          <w:ilvl w:val="0"/>
          <w:numId w:val="13"/>
        </w:numPr>
        <w:snapToGrid w:val="0"/>
        <w:spacing w:before="120" w:after="120" w:line="240" w:lineRule="auto"/>
        <w:jc w:val="both"/>
        <w:rPr>
          <w:rFonts w:eastAsia="微软雅黑"/>
          <w:i/>
          <w:sz w:val="20"/>
          <w:szCs w:val="20"/>
        </w:rPr>
      </w:pPr>
      <w:ins w:id="17" w:author="ZTE" w:date="2021-02-01T15:51:00Z">
        <w:r>
          <w:rPr>
            <w:rFonts w:eastAsia="微软雅黑"/>
            <w:i/>
            <w:sz w:val="20"/>
            <w:szCs w:val="20"/>
          </w:rPr>
          <w:lastRenderedPageBreak/>
          <w:t xml:space="preserve">Note: RAN1 should </w:t>
        </w:r>
      </w:ins>
      <w:ins w:id="18" w:author="ZTE" w:date="2021-02-01T15:52:00Z">
        <w:r>
          <w:rPr>
            <w:rFonts w:eastAsia="微软雅黑"/>
            <w:i/>
            <w:sz w:val="20"/>
            <w:szCs w:val="20"/>
          </w:rPr>
          <w:t>strive for unified solution</w:t>
        </w:r>
      </w:ins>
      <w:ins w:id="19" w:author="ZTE" w:date="2021-02-01T15:53:00Z">
        <w:r>
          <w:rPr>
            <w:rFonts w:eastAsia="微软雅黑"/>
            <w:i/>
            <w:sz w:val="20"/>
            <w:szCs w:val="20"/>
          </w:rPr>
          <w:t>.</w:t>
        </w:r>
      </w:ins>
    </w:p>
    <w:p w14:paraId="00E3AE78" w14:textId="77777777" w:rsidR="00F33EB8" w:rsidRDefault="00F33EB8">
      <w:pPr>
        <w:widowControl w:val="0"/>
        <w:snapToGrid w:val="0"/>
        <w:spacing w:before="120" w:after="120" w:line="240" w:lineRule="auto"/>
        <w:jc w:val="both"/>
        <w:rPr>
          <w:rFonts w:eastAsia="微软雅黑"/>
          <w:sz w:val="20"/>
          <w:szCs w:val="20"/>
        </w:rPr>
      </w:pPr>
    </w:p>
    <w:p w14:paraId="00E3AE79" w14:textId="77777777" w:rsidR="00B05DD6" w:rsidRDefault="00B05DD6" w:rsidP="00B05DD6">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30D3A" w14:paraId="0678BDF4" w14:textId="77777777" w:rsidTr="00356FEA">
        <w:tc>
          <w:tcPr>
            <w:tcW w:w="2405" w:type="dxa"/>
            <w:shd w:val="clear" w:color="auto" w:fill="E2EFD9" w:themeFill="accent6" w:themeFillTint="33"/>
          </w:tcPr>
          <w:p w14:paraId="35D44E6F"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CD1C4D4" w14:textId="77777777" w:rsidR="00F30D3A" w:rsidRDefault="00F30D3A"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30D3A" w14:paraId="519A094E" w14:textId="77777777" w:rsidTr="00356FEA">
        <w:tc>
          <w:tcPr>
            <w:tcW w:w="2405" w:type="dxa"/>
          </w:tcPr>
          <w:p w14:paraId="611BF150" w14:textId="59C27730"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08056255" w14:textId="56AD30B5" w:rsidR="00F30D3A" w:rsidRDefault="004A1FCD" w:rsidP="00356FEA">
            <w:pPr>
              <w:widowControl w:val="0"/>
              <w:snapToGrid w:val="0"/>
              <w:spacing w:before="120" w:after="120" w:line="240" w:lineRule="auto"/>
              <w:rPr>
                <w:rFonts w:eastAsia="微软雅黑"/>
                <w:sz w:val="20"/>
                <w:szCs w:val="20"/>
              </w:rPr>
            </w:pPr>
            <w:r>
              <w:rPr>
                <w:rFonts w:eastAsia="微软雅黑"/>
                <w:sz w:val="20"/>
                <w:szCs w:val="20"/>
              </w:rPr>
              <w:t xml:space="preserve">We do not think we need to treat DCI </w:t>
            </w:r>
            <w:r w:rsidRPr="004A1FCD">
              <w:rPr>
                <w:rFonts w:eastAsia="微软雅黑"/>
                <w:sz w:val="20"/>
                <w:szCs w:val="20"/>
              </w:rPr>
              <w:t>format 0_1/0_2 without data and without CSI request</w:t>
            </w:r>
            <w:r>
              <w:rPr>
                <w:rFonts w:eastAsia="微软雅黑"/>
                <w:sz w:val="20"/>
                <w:szCs w:val="20"/>
              </w:rPr>
              <w:t xml:space="preserve"> differently. We just reuse the solution for “</w:t>
            </w:r>
            <w:r w:rsidRPr="004A1FCD">
              <w:rPr>
                <w:rFonts w:eastAsia="微软雅黑"/>
                <w:sz w:val="20"/>
                <w:szCs w:val="20"/>
              </w:rPr>
              <w:t>DCI format 0_1/0_2/1-1/1-2 that schedules a PDSCH or PUSCH</w:t>
            </w:r>
            <w:r>
              <w:rPr>
                <w:rFonts w:eastAsia="微软雅黑"/>
                <w:sz w:val="20"/>
                <w:szCs w:val="20"/>
              </w:rPr>
              <w:t>”</w:t>
            </w:r>
          </w:p>
        </w:tc>
      </w:tr>
      <w:tr w:rsidR="00F30D3A" w14:paraId="651B2489" w14:textId="77777777" w:rsidTr="00356FEA">
        <w:tc>
          <w:tcPr>
            <w:tcW w:w="2405" w:type="dxa"/>
          </w:tcPr>
          <w:p w14:paraId="1D63D88B" w14:textId="081D5D8C" w:rsidR="00F30D3A" w:rsidRDefault="005425C4"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3BEE8A1" w14:textId="77777777" w:rsidR="00F30D3A"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Support Alt 2-1 and Alt 1-2. </w:t>
            </w:r>
          </w:p>
          <w:p w14:paraId="2904CBBE"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think the difference between Alt 1-1 and Alt 1-2 is inessential. t is indicated by some bits in the DCI, and as long as these bits are configured on any unused location within the DCI, the functionality is achieved. The location may be decided as part of the design in Sec. 2.2. </w:t>
            </w:r>
          </w:p>
          <w:p w14:paraId="297BDE7A" w14:textId="77777777" w:rsidR="005425C4" w:rsidRDefault="005425C4"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So we suggest Alt 1-3:</w:t>
            </w:r>
          </w:p>
          <w:p w14:paraId="1A7712DB" w14:textId="3F4CC486" w:rsidR="005425C4" w:rsidRDefault="005425C4" w:rsidP="00356FEA">
            <w:pPr>
              <w:widowControl w:val="0"/>
              <w:snapToGrid w:val="0"/>
              <w:spacing w:before="120" w:after="120" w:line="240" w:lineRule="auto"/>
              <w:rPr>
                <w:rFonts w:eastAsia="微软雅黑"/>
                <w:sz w:val="20"/>
                <w:szCs w:val="20"/>
                <w:lang w:eastAsia="ko-KR"/>
              </w:rPr>
            </w:pPr>
            <w:r>
              <w:rPr>
                <w:rFonts w:eastAsia="微软雅黑"/>
                <w:i/>
                <w:sz w:val="20"/>
                <w:szCs w:val="20"/>
              </w:rPr>
              <w:t>Alt 1-3: t is indicated by</w:t>
            </w:r>
            <w:r w:rsidR="009C1952">
              <w:rPr>
                <w:rFonts w:eastAsia="微软雅黑"/>
                <w:i/>
                <w:sz w:val="20"/>
                <w:szCs w:val="20"/>
              </w:rPr>
              <w:t xml:space="preserve"> a configurable DCI field; FFS design details with other potential field(s)</w:t>
            </w:r>
          </w:p>
        </w:tc>
      </w:tr>
      <w:tr w:rsidR="00F30D3A" w14:paraId="766C78F8" w14:textId="77777777" w:rsidTr="00356FEA">
        <w:tc>
          <w:tcPr>
            <w:tcW w:w="2405" w:type="dxa"/>
          </w:tcPr>
          <w:p w14:paraId="5D5598D3" w14:textId="414CB624" w:rsidR="00F30D3A" w:rsidRDefault="00055CBE" w:rsidP="00356FE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D4B690" w14:textId="36F45EB7" w:rsidR="00F30D3A" w:rsidRDefault="00055CBE" w:rsidP="00356FEA">
            <w:pPr>
              <w:widowControl w:val="0"/>
              <w:snapToGrid w:val="0"/>
              <w:spacing w:before="120" w:after="120" w:line="240" w:lineRule="auto"/>
              <w:rPr>
                <w:rFonts w:eastAsia="Malgun Gothic"/>
                <w:sz w:val="20"/>
                <w:szCs w:val="20"/>
                <w:lang w:eastAsia="ko-KR"/>
              </w:rPr>
            </w:pPr>
            <w:r>
              <w:rPr>
                <w:rFonts w:eastAsia="Malgun Gothic"/>
                <w:sz w:val="20"/>
                <w:szCs w:val="20"/>
                <w:lang w:eastAsia="ko-KR"/>
              </w:rPr>
              <w:t>G</w:t>
            </w:r>
            <w:r>
              <w:rPr>
                <w:rFonts w:eastAsia="Malgun Gothic" w:hint="eastAsia"/>
                <w:sz w:val="20"/>
                <w:szCs w:val="20"/>
                <w:lang w:eastAsia="ko-KR"/>
              </w:rPr>
              <w:t xml:space="preserve">enerally </w:t>
            </w:r>
            <w:r>
              <w:rPr>
                <w:rFonts w:eastAsia="Malgun Gothic"/>
                <w:sz w:val="20"/>
                <w:szCs w:val="20"/>
                <w:lang w:eastAsia="ko-KR"/>
              </w:rPr>
              <w:t>OK with FL proposal.</w:t>
            </w:r>
          </w:p>
        </w:tc>
      </w:tr>
      <w:tr w:rsidR="001A3DDA" w14:paraId="3F7F36F0" w14:textId="77777777" w:rsidTr="00356FEA">
        <w:tc>
          <w:tcPr>
            <w:tcW w:w="2405" w:type="dxa"/>
          </w:tcPr>
          <w:p w14:paraId="3949EB44" w14:textId="13CFE25E"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63D362B9" w14:textId="292BED71" w:rsidR="001A3DDA" w:rsidRDefault="001A3DDA" w:rsidP="001A3DDA">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We have similar thinking with</w:t>
            </w:r>
            <w:r>
              <w:rPr>
                <w:rFonts w:eastAsia="Malgun Gothic"/>
                <w:sz w:val="20"/>
                <w:szCs w:val="20"/>
                <w:lang w:eastAsia="ko-KR"/>
              </w:rPr>
              <w:t xml:space="preserve"> Apple about common solution and</w:t>
            </w:r>
            <w:r>
              <w:rPr>
                <w:rFonts w:eastAsia="Malgun Gothic" w:hint="eastAsia"/>
                <w:sz w:val="20"/>
                <w:szCs w:val="20"/>
                <w:lang w:eastAsia="ko-KR"/>
              </w:rPr>
              <w:t xml:space="preserve"> Futurewei</w:t>
            </w:r>
            <w:r>
              <w:rPr>
                <w:rFonts w:eastAsia="Malgun Gothic"/>
                <w:sz w:val="20"/>
                <w:szCs w:val="20"/>
                <w:lang w:eastAsia="ko-KR"/>
              </w:rPr>
              <w:t xml:space="preserve"> about configurability of DCI. W</w:t>
            </w:r>
            <w:r>
              <w:rPr>
                <w:rFonts w:eastAsia="微软雅黑"/>
                <w:sz w:val="20"/>
                <w:szCs w:val="20"/>
              </w:rPr>
              <w:t xml:space="preserve">e prefer to use </w:t>
            </w:r>
            <w:r w:rsidRPr="00BC73F4">
              <w:rPr>
                <w:rFonts w:eastAsia="微软雅黑"/>
                <w:sz w:val="20"/>
                <w:szCs w:val="20"/>
              </w:rPr>
              <w:t>an existing field in the DCI that is not used f</w:t>
            </w:r>
            <w:r>
              <w:rPr>
                <w:rFonts w:eastAsia="微软雅黑"/>
                <w:sz w:val="20"/>
                <w:szCs w:val="20"/>
              </w:rPr>
              <w:t>or other SRS triggering purpose in both cases.</w:t>
            </w:r>
          </w:p>
        </w:tc>
      </w:tr>
      <w:tr w:rsidR="00DD78DC" w14:paraId="6CB1EE93" w14:textId="77777777" w:rsidTr="00356FEA">
        <w:tc>
          <w:tcPr>
            <w:tcW w:w="2405" w:type="dxa"/>
          </w:tcPr>
          <w:p w14:paraId="18527C8A" w14:textId="31CB814E"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F806BBD" w14:textId="7787BDAC" w:rsidR="00DD78DC" w:rsidRDefault="00DD78DC" w:rsidP="001A3DD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Share the same view as Apple and we </w:t>
            </w:r>
            <w:r>
              <w:rPr>
                <w:rFonts w:eastAsia="微软雅黑"/>
                <w:sz w:val="20"/>
                <w:szCs w:val="20"/>
              </w:rPr>
              <w:t>prefer to have a common solution for different DCI formats.</w:t>
            </w:r>
          </w:p>
        </w:tc>
      </w:tr>
      <w:tr w:rsidR="00BC5650" w14:paraId="0678BD16" w14:textId="77777777" w:rsidTr="00356FEA">
        <w:tc>
          <w:tcPr>
            <w:tcW w:w="2405" w:type="dxa"/>
          </w:tcPr>
          <w:p w14:paraId="125EDF7F" w14:textId="78995DE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B0D218" w14:textId="2EB3A31C"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O</w:t>
            </w:r>
            <w:r>
              <w:rPr>
                <w:rFonts w:eastAsiaTheme="minorEastAsia" w:hint="eastAsia"/>
                <w:sz w:val="20"/>
                <w:szCs w:val="20"/>
              </w:rPr>
              <w:t xml:space="preserve">k </w:t>
            </w:r>
            <w:r>
              <w:rPr>
                <w:rFonts w:eastAsiaTheme="minorEastAsia"/>
                <w:sz w:val="20"/>
                <w:szCs w:val="20"/>
              </w:rPr>
              <w:t xml:space="preserve">with the proposal, for </w:t>
            </w:r>
            <w:r w:rsidRPr="001B0F78">
              <w:rPr>
                <w:rFonts w:eastAsiaTheme="minorEastAsia"/>
                <w:sz w:val="20"/>
                <w:szCs w:val="20"/>
              </w:rPr>
              <w:t>DCI format 0_1/0_2 without data and without CSI request</w:t>
            </w:r>
            <w:r>
              <w:rPr>
                <w:rFonts w:eastAsiaTheme="minorEastAsia"/>
                <w:sz w:val="20"/>
                <w:szCs w:val="20"/>
              </w:rPr>
              <w:t>, t can be slot offset rather than available slot offset</w:t>
            </w:r>
            <w:r w:rsidRPr="001B0F78">
              <w:rPr>
                <w:rFonts w:eastAsiaTheme="minorEastAsia"/>
                <w:sz w:val="20"/>
                <w:szCs w:val="20"/>
              </w:rPr>
              <w:t xml:space="preserve"> </w:t>
            </w:r>
          </w:p>
        </w:tc>
      </w:tr>
      <w:tr w:rsidR="00B0374F" w14:paraId="6CBBDC0C" w14:textId="77777777" w:rsidTr="00356FEA">
        <w:tc>
          <w:tcPr>
            <w:tcW w:w="2405" w:type="dxa"/>
          </w:tcPr>
          <w:p w14:paraId="2D47D58A" w14:textId="308797E9"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5CDB931E"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We can accept the proposal. </w:t>
            </w:r>
          </w:p>
          <w:p w14:paraId="2C76BBA4" w14:textId="77777777"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 xml:space="preserve">Similar view as Apple that reusing the solution for the “with data” case for “without data” case to guarantee no dynamic change on the DCI payload size. </w:t>
            </w:r>
          </w:p>
          <w:p w14:paraId="37D7CC0D" w14:textId="2280848A"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In our understanding, “with data” case need to be discussed first, since there is no existing bits can be reused, then new DCI field is the way to go.</w:t>
            </w:r>
          </w:p>
        </w:tc>
      </w:tr>
      <w:tr w:rsidR="002B2A6E" w14:paraId="0BF2F59F" w14:textId="77777777" w:rsidTr="00356FEA">
        <w:tc>
          <w:tcPr>
            <w:tcW w:w="2405" w:type="dxa"/>
          </w:tcPr>
          <w:p w14:paraId="4A561174" w14:textId="543902BD"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3AF2DCD8" w14:textId="77777777" w:rsid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Fi</w:t>
            </w:r>
            <w:r>
              <w:rPr>
                <w:rFonts w:eastAsiaTheme="minorEastAsia"/>
                <w:sz w:val="20"/>
                <w:szCs w:val="20"/>
              </w:rPr>
              <w:t>ne with the proposal.</w:t>
            </w:r>
          </w:p>
          <w:p w14:paraId="62E87C3C" w14:textId="7E63C98D" w:rsidR="002B2A6E" w:rsidRDefault="002B2A6E" w:rsidP="00B0374F">
            <w:pPr>
              <w:widowControl w:val="0"/>
              <w:snapToGrid w:val="0"/>
              <w:spacing w:before="120" w:after="120" w:line="240" w:lineRule="auto"/>
              <w:rPr>
                <w:rFonts w:eastAsiaTheme="minorEastAsia"/>
                <w:sz w:val="20"/>
                <w:szCs w:val="20"/>
              </w:rPr>
            </w:pPr>
            <w:r>
              <w:rPr>
                <w:rFonts w:eastAsiaTheme="minorEastAsia"/>
                <w:sz w:val="20"/>
                <w:szCs w:val="20"/>
              </w:rPr>
              <w:t>Share the same view with other companies. One unified solution for DCI w/ and w/o scheduling data is preferred to keep consistent DCI payload size.</w:t>
            </w:r>
          </w:p>
        </w:tc>
      </w:tr>
      <w:tr w:rsidR="00860BED" w14:paraId="2FDD67D7" w14:textId="77777777" w:rsidTr="00356FEA">
        <w:tc>
          <w:tcPr>
            <w:tcW w:w="2405" w:type="dxa"/>
          </w:tcPr>
          <w:p w14:paraId="5EBD457A" w14:textId="7C5B7158"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28E536CC" w14:textId="00752E8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FL proposal.</w:t>
            </w:r>
          </w:p>
          <w:p w14:paraId="1E1F3FC0" w14:textId="27D81D35"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Prefer to have a unified solution for both cases that “with date” and “without date”. </w:t>
            </w:r>
          </w:p>
        </w:tc>
      </w:tr>
      <w:tr w:rsidR="006E0F74" w14:paraId="26C67BDD" w14:textId="77777777" w:rsidTr="00356FEA">
        <w:tc>
          <w:tcPr>
            <w:tcW w:w="2405" w:type="dxa"/>
          </w:tcPr>
          <w:p w14:paraId="395DF131" w14:textId="7114E676"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63FAC78E" w14:textId="49DA374D"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We are also O.K. with unified solution proposed by multiple companies. </w:t>
            </w:r>
          </w:p>
        </w:tc>
      </w:tr>
      <w:tr w:rsidR="002121FD" w14:paraId="2DC36BB8" w14:textId="77777777" w:rsidTr="00356FEA">
        <w:tc>
          <w:tcPr>
            <w:tcW w:w="2405" w:type="dxa"/>
          </w:tcPr>
          <w:p w14:paraId="6EE3B974" w14:textId="1B2E8F38"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314E8EA7" w14:textId="64390BDE" w:rsidR="002121FD" w:rsidRDefault="002121FD" w:rsidP="002121FD">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FE682F" w14:paraId="6942534A" w14:textId="77777777" w:rsidTr="00356FEA">
        <w:tc>
          <w:tcPr>
            <w:tcW w:w="2405" w:type="dxa"/>
          </w:tcPr>
          <w:p w14:paraId="7872A2DE" w14:textId="1AA4D7EC" w:rsidR="00FE682F" w:rsidRDefault="00FE682F" w:rsidP="002121FD">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40FC320E" w14:textId="77777777" w:rsidR="00FE682F" w:rsidRDefault="00FE682F"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Only support the second bullet. Similar view as Apple, we think the solution for DCI scheduling data could be also used for DCI without scheduling data.</w:t>
            </w:r>
          </w:p>
          <w:p w14:paraId="60DF1555" w14:textId="26191B34" w:rsidR="00FE682F" w:rsidRDefault="00FE682F" w:rsidP="00FE682F">
            <w:pPr>
              <w:widowControl w:val="0"/>
              <w:snapToGrid w:val="0"/>
              <w:spacing w:before="120" w:after="120" w:line="240" w:lineRule="auto"/>
              <w:rPr>
                <w:rFonts w:eastAsiaTheme="minorEastAsia"/>
                <w:sz w:val="20"/>
                <w:szCs w:val="20"/>
              </w:rPr>
            </w:pPr>
            <w:r>
              <w:rPr>
                <w:rFonts w:eastAsia="Malgun Gothic"/>
                <w:sz w:val="20"/>
                <w:szCs w:val="20"/>
                <w:lang w:eastAsia="ko-KR"/>
              </w:rPr>
              <w:t>We think the first bullet should be removed.</w:t>
            </w:r>
          </w:p>
        </w:tc>
      </w:tr>
      <w:tr w:rsidR="007A22B7" w14:paraId="42E8506D" w14:textId="77777777" w:rsidTr="00356FEA">
        <w:tc>
          <w:tcPr>
            <w:tcW w:w="2405" w:type="dxa"/>
          </w:tcPr>
          <w:p w14:paraId="0819B23A" w14:textId="04FB6199" w:rsidR="007A22B7" w:rsidRDefault="007A22B7" w:rsidP="002121FD">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CD71909" w14:textId="59A498DF" w:rsidR="007A22B7" w:rsidRDefault="007A22B7" w:rsidP="00FE682F">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fine with the proposal</w:t>
            </w:r>
            <w:r w:rsidR="00120798">
              <w:rPr>
                <w:rFonts w:eastAsia="Malgun Gothic"/>
                <w:sz w:val="20"/>
                <w:szCs w:val="20"/>
                <w:lang w:eastAsia="ko-KR"/>
              </w:rPr>
              <w:t xml:space="preserve"> </w:t>
            </w:r>
            <w:r w:rsidR="009D0B49">
              <w:rPr>
                <w:rFonts w:eastAsia="Malgun Gothic"/>
                <w:sz w:val="20"/>
                <w:szCs w:val="20"/>
                <w:lang w:eastAsia="ko-KR"/>
              </w:rPr>
              <w:t>and</w:t>
            </w:r>
            <w:r w:rsidR="00120798">
              <w:rPr>
                <w:rFonts w:eastAsia="Malgun Gothic"/>
                <w:sz w:val="20"/>
                <w:szCs w:val="20"/>
                <w:lang w:eastAsia="ko-KR"/>
              </w:rPr>
              <w:t xml:space="preserve"> prefer a unified solution for the triggering enhancement. </w:t>
            </w:r>
          </w:p>
        </w:tc>
      </w:tr>
      <w:tr w:rsidR="0078795F" w14:paraId="0C9998EC" w14:textId="77777777" w:rsidTr="00356FEA">
        <w:tc>
          <w:tcPr>
            <w:tcW w:w="2405" w:type="dxa"/>
          </w:tcPr>
          <w:p w14:paraId="00A22007" w14:textId="6EDAFCD5" w:rsidR="0078795F" w:rsidRDefault="0078795F" w:rsidP="002121FD">
            <w:pPr>
              <w:widowControl w:val="0"/>
              <w:snapToGrid w:val="0"/>
              <w:spacing w:before="120" w:after="120" w:line="240" w:lineRule="auto"/>
              <w:rPr>
                <w:rFonts w:eastAsiaTheme="minorEastAsia"/>
                <w:sz w:val="20"/>
                <w:szCs w:val="20"/>
              </w:rPr>
            </w:pPr>
            <w:r>
              <w:rPr>
                <w:rFonts w:eastAsiaTheme="minorEastAsia" w:hint="eastAsia"/>
                <w:sz w:val="20"/>
                <w:szCs w:val="20"/>
              </w:rPr>
              <w:t>Xiaom</w:t>
            </w:r>
            <w:r>
              <w:rPr>
                <w:rFonts w:eastAsiaTheme="minorEastAsia"/>
                <w:sz w:val="20"/>
                <w:szCs w:val="20"/>
              </w:rPr>
              <w:t>i</w:t>
            </w:r>
          </w:p>
        </w:tc>
        <w:tc>
          <w:tcPr>
            <w:tcW w:w="6945" w:type="dxa"/>
          </w:tcPr>
          <w:p w14:paraId="66B36E41" w14:textId="708970B7" w:rsidR="0078795F" w:rsidRPr="0078795F" w:rsidRDefault="0078795F" w:rsidP="00FE682F">
            <w:pPr>
              <w:widowControl w:val="0"/>
              <w:snapToGrid w:val="0"/>
              <w:spacing w:before="120" w:after="120" w:line="240" w:lineRule="auto"/>
              <w:rPr>
                <w:rFonts w:eastAsiaTheme="minorEastAsia"/>
                <w:sz w:val="20"/>
                <w:szCs w:val="20"/>
              </w:rPr>
            </w:pPr>
            <w:r>
              <w:rPr>
                <w:rFonts w:eastAsiaTheme="minorEastAsia"/>
                <w:sz w:val="20"/>
                <w:szCs w:val="20"/>
              </w:rPr>
              <w:t>Fine with the proposal and prefer a unified solution as Apple,intel,E/// mentioned</w:t>
            </w:r>
          </w:p>
        </w:tc>
      </w:tr>
    </w:tbl>
    <w:p w14:paraId="00E3AE86" w14:textId="77777777" w:rsidR="00326623" w:rsidRDefault="00326623">
      <w:pPr>
        <w:widowControl w:val="0"/>
        <w:snapToGrid w:val="0"/>
        <w:spacing w:before="120" w:after="120" w:line="240" w:lineRule="auto"/>
        <w:jc w:val="both"/>
        <w:rPr>
          <w:rFonts w:eastAsia="微软雅黑"/>
          <w:sz w:val="20"/>
          <w:szCs w:val="20"/>
        </w:rPr>
      </w:pPr>
    </w:p>
    <w:p w14:paraId="3A69A6F3" w14:textId="77777777" w:rsidR="00F30D3A" w:rsidRDefault="00F30D3A">
      <w:pPr>
        <w:widowControl w:val="0"/>
        <w:snapToGrid w:val="0"/>
        <w:spacing w:before="120" w:after="120" w:line="240" w:lineRule="auto"/>
        <w:jc w:val="both"/>
        <w:rPr>
          <w:rFonts w:eastAsia="微软雅黑"/>
          <w:sz w:val="20"/>
          <w:szCs w:val="20"/>
        </w:rPr>
      </w:pPr>
    </w:p>
    <w:p w14:paraId="00E3AE87" w14:textId="77777777" w:rsidR="00326623" w:rsidRDefault="00326623">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FFS point in last meeting’s agreement is whether to support MAC CE as an</w:t>
      </w:r>
      <w:r w:rsidR="006C253B">
        <w:rPr>
          <w:rFonts w:eastAsia="微软雅黑"/>
          <w:sz w:val="20"/>
          <w:szCs w:val="20"/>
        </w:rPr>
        <w:t xml:space="preserve"> inter-mediate step to update candidate values of t. Companies’ views are summarized as follows.</w:t>
      </w:r>
    </w:p>
    <w:p w14:paraId="00E3AE88" w14:textId="77777777" w:rsidR="00326623" w:rsidRDefault="00326623" w:rsidP="00326623">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2-4</w:t>
      </w:r>
    </w:p>
    <w:tbl>
      <w:tblPr>
        <w:tblStyle w:val="af"/>
        <w:tblW w:w="0" w:type="auto"/>
        <w:tblLook w:val="04A0" w:firstRow="1" w:lastRow="0" w:firstColumn="1" w:lastColumn="0" w:noHBand="0" w:noVBand="1"/>
      </w:tblPr>
      <w:tblGrid>
        <w:gridCol w:w="3267"/>
        <w:gridCol w:w="872"/>
        <w:gridCol w:w="5211"/>
      </w:tblGrid>
      <w:tr w:rsidR="00326623" w14:paraId="00E3AE8A" w14:textId="77777777" w:rsidTr="00326623">
        <w:tc>
          <w:tcPr>
            <w:tcW w:w="0" w:type="auto"/>
            <w:gridSpan w:val="3"/>
          </w:tcPr>
          <w:p w14:paraId="00E3AE89" w14:textId="77777777" w:rsidR="00326623" w:rsidRDefault="00326623" w:rsidP="00326623">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t>W</w:t>
            </w:r>
            <w:r w:rsidRPr="00FD4A32">
              <w:rPr>
                <w:rFonts w:eastAsia="微软雅黑"/>
                <w:b/>
                <w:sz w:val="20"/>
                <w:szCs w:val="20"/>
                <w:u w:val="single"/>
              </w:rPr>
              <w:t>hether to support MAC CE as an inter-mediate step</w:t>
            </w:r>
          </w:p>
        </w:tc>
      </w:tr>
      <w:tr w:rsidR="00326623" w14:paraId="00E3AE8E" w14:textId="77777777" w:rsidTr="00326623">
        <w:tc>
          <w:tcPr>
            <w:tcW w:w="0" w:type="auto"/>
            <w:shd w:val="clear" w:color="auto" w:fill="E2EFD9" w:themeFill="accent6" w:themeFillTint="33"/>
          </w:tcPr>
          <w:p w14:paraId="00E3AE8B"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8C"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E8D" w14:textId="77777777" w:rsidR="00326623" w:rsidRPr="00A83E28"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26623" w14:paraId="00E3AE92" w14:textId="77777777" w:rsidTr="00326623">
        <w:tc>
          <w:tcPr>
            <w:tcW w:w="0" w:type="auto"/>
          </w:tcPr>
          <w:p w14:paraId="00E3AE8F" w14:textId="77777777" w:rsidR="00326623" w:rsidRDefault="00326623" w:rsidP="00326623">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using MAC CE to update the candidate values of t</w:t>
            </w:r>
          </w:p>
        </w:tc>
        <w:tc>
          <w:tcPr>
            <w:tcW w:w="0" w:type="auto"/>
          </w:tcPr>
          <w:p w14:paraId="00E3AE90" w14:textId="58BBEFF8" w:rsidR="00326623" w:rsidRDefault="007749F1" w:rsidP="00326623">
            <w:pPr>
              <w:widowControl w:val="0"/>
              <w:snapToGrid w:val="0"/>
              <w:spacing w:before="120" w:after="120" w:line="240" w:lineRule="auto"/>
              <w:rPr>
                <w:rFonts w:eastAsia="微软雅黑"/>
                <w:sz w:val="20"/>
                <w:szCs w:val="20"/>
              </w:rPr>
            </w:pPr>
            <w:r>
              <w:rPr>
                <w:rFonts w:eastAsia="微软雅黑"/>
                <w:sz w:val="20"/>
                <w:szCs w:val="20"/>
              </w:rPr>
              <w:t>10</w:t>
            </w:r>
          </w:p>
        </w:tc>
        <w:tc>
          <w:tcPr>
            <w:tcW w:w="0" w:type="auto"/>
          </w:tcPr>
          <w:p w14:paraId="00E3AE91" w14:textId="12DD624D" w:rsidR="00326623" w:rsidRPr="00A83E28" w:rsidRDefault="00326623" w:rsidP="00326623">
            <w:pPr>
              <w:widowControl w:val="0"/>
              <w:snapToGrid w:val="0"/>
              <w:spacing w:before="120" w:after="120" w:line="240" w:lineRule="auto"/>
              <w:jc w:val="both"/>
              <w:rPr>
                <w:rFonts w:eastAsia="微软雅黑"/>
                <w:sz w:val="20"/>
                <w:szCs w:val="20"/>
              </w:rPr>
            </w:pPr>
            <w:r w:rsidRPr="00A35A1A">
              <w:rPr>
                <w:rFonts w:eastAsia="微软雅黑"/>
                <w:sz w:val="20"/>
                <w:szCs w:val="20"/>
              </w:rPr>
              <w:t>Nokia, NSB, Samsung, Qualcomm, NTT DOCOMO, MotM, Lenovo, MediaTek</w:t>
            </w:r>
            <w:r w:rsidR="00942031">
              <w:rPr>
                <w:rFonts w:eastAsia="微软雅黑"/>
                <w:sz w:val="20"/>
                <w:szCs w:val="20"/>
              </w:rPr>
              <w:t>, InterDigital</w:t>
            </w:r>
            <w:r w:rsidR="00840E5C">
              <w:rPr>
                <w:rFonts w:eastAsia="微软雅黑"/>
                <w:sz w:val="20"/>
                <w:szCs w:val="20"/>
              </w:rPr>
              <w:t>, Xiaomi</w:t>
            </w:r>
          </w:p>
        </w:tc>
      </w:tr>
      <w:tr w:rsidR="00326623" w14:paraId="00E3AE96" w14:textId="77777777" w:rsidTr="00326623">
        <w:tc>
          <w:tcPr>
            <w:tcW w:w="0" w:type="auto"/>
          </w:tcPr>
          <w:p w14:paraId="00E3AE93" w14:textId="77777777" w:rsidR="00326623" w:rsidRDefault="00326623" w:rsidP="00326623">
            <w:pPr>
              <w:widowControl w:val="0"/>
              <w:snapToGrid w:val="0"/>
              <w:spacing w:before="120" w:after="120" w:line="240" w:lineRule="auto"/>
              <w:rPr>
                <w:rFonts w:eastAsia="微软雅黑"/>
                <w:sz w:val="20"/>
                <w:szCs w:val="20"/>
              </w:rPr>
            </w:pPr>
            <w:r>
              <w:rPr>
                <w:rFonts w:eastAsia="微软雅黑"/>
                <w:sz w:val="20"/>
                <w:szCs w:val="20"/>
              </w:rPr>
              <w:t>Deprioritize or do NOT support</w:t>
            </w:r>
          </w:p>
        </w:tc>
        <w:tc>
          <w:tcPr>
            <w:tcW w:w="0" w:type="auto"/>
          </w:tcPr>
          <w:p w14:paraId="00E3AE94" w14:textId="14EDAAFF" w:rsidR="00326623" w:rsidRDefault="00C47E4B" w:rsidP="00326623">
            <w:pPr>
              <w:widowControl w:val="0"/>
              <w:snapToGrid w:val="0"/>
              <w:spacing w:before="120" w:after="120" w:line="240" w:lineRule="auto"/>
              <w:rPr>
                <w:rFonts w:eastAsia="微软雅黑"/>
                <w:sz w:val="20"/>
                <w:szCs w:val="20"/>
              </w:rPr>
            </w:pPr>
            <w:r>
              <w:rPr>
                <w:rFonts w:eastAsia="微软雅黑"/>
                <w:sz w:val="20"/>
                <w:szCs w:val="20"/>
              </w:rPr>
              <w:t>9</w:t>
            </w:r>
          </w:p>
        </w:tc>
        <w:tc>
          <w:tcPr>
            <w:tcW w:w="0" w:type="auto"/>
          </w:tcPr>
          <w:p w14:paraId="00E3AE95" w14:textId="19F2FB4D" w:rsidR="00326623" w:rsidRPr="00A67C75" w:rsidRDefault="00326623" w:rsidP="00326623">
            <w:pPr>
              <w:widowControl w:val="0"/>
              <w:snapToGrid w:val="0"/>
              <w:spacing w:before="120" w:after="120" w:line="240" w:lineRule="auto"/>
              <w:jc w:val="both"/>
              <w:rPr>
                <w:rFonts w:eastAsia="微软雅黑"/>
                <w:sz w:val="20"/>
                <w:szCs w:val="20"/>
              </w:rPr>
            </w:pPr>
            <w:r w:rsidRPr="0028056C">
              <w:rPr>
                <w:rFonts w:eastAsia="微软雅黑"/>
                <w:sz w:val="20"/>
                <w:szCs w:val="20"/>
              </w:rPr>
              <w:t>CMCC, Futurewei, OPPO</w:t>
            </w:r>
            <w:r w:rsidR="00AC7567">
              <w:rPr>
                <w:rFonts w:eastAsia="微软雅黑"/>
                <w:sz w:val="20"/>
                <w:szCs w:val="20"/>
              </w:rPr>
              <w:t>, Ericsson</w:t>
            </w:r>
            <w:r w:rsidR="008D335A">
              <w:rPr>
                <w:rFonts w:eastAsia="微软雅黑"/>
                <w:sz w:val="20"/>
                <w:szCs w:val="20"/>
              </w:rPr>
              <w:t>, CATT</w:t>
            </w:r>
            <w:r w:rsidR="00F57147">
              <w:rPr>
                <w:rFonts w:eastAsia="微软雅黑"/>
                <w:sz w:val="20"/>
                <w:szCs w:val="20"/>
              </w:rPr>
              <w:t>, vivo</w:t>
            </w:r>
            <w:r w:rsidR="00F4093B">
              <w:rPr>
                <w:rFonts w:eastAsia="微软雅黑"/>
                <w:sz w:val="20"/>
                <w:szCs w:val="20"/>
              </w:rPr>
              <w:t>, Huawei, HiSilicon</w:t>
            </w:r>
            <w:r w:rsidR="00C47E4B">
              <w:rPr>
                <w:rFonts w:eastAsia="微软雅黑"/>
                <w:sz w:val="20"/>
                <w:szCs w:val="20"/>
              </w:rPr>
              <w:t>, Intel</w:t>
            </w:r>
          </w:p>
        </w:tc>
      </w:tr>
    </w:tbl>
    <w:p w14:paraId="00E3AE97" w14:textId="77777777" w:rsidR="00326623" w:rsidRDefault="00326623">
      <w:pPr>
        <w:widowControl w:val="0"/>
        <w:snapToGrid w:val="0"/>
        <w:spacing w:before="120" w:after="120" w:line="240" w:lineRule="auto"/>
        <w:jc w:val="both"/>
        <w:rPr>
          <w:rFonts w:eastAsia="微软雅黑"/>
          <w:sz w:val="20"/>
          <w:szCs w:val="20"/>
        </w:rPr>
      </w:pPr>
    </w:p>
    <w:p w14:paraId="00E3AE98" w14:textId="67DA1CB7" w:rsidR="00446A9C" w:rsidRPr="00446A9C" w:rsidRDefault="00446A9C">
      <w:pPr>
        <w:widowControl w:val="0"/>
        <w:snapToGrid w:val="0"/>
        <w:spacing w:before="120" w:after="120" w:line="240" w:lineRule="auto"/>
        <w:jc w:val="both"/>
        <w:rPr>
          <w:rFonts w:eastAsia="微软雅黑"/>
          <w:i/>
          <w:sz w:val="20"/>
          <w:szCs w:val="20"/>
        </w:rPr>
      </w:pPr>
      <w:r w:rsidRPr="00446A9C">
        <w:rPr>
          <w:rFonts w:eastAsia="微软雅黑" w:hint="eastAsia"/>
          <w:b/>
          <w:i/>
          <w:sz w:val="20"/>
          <w:szCs w:val="20"/>
          <w:highlight w:val="yellow"/>
        </w:rPr>
        <w:t>F</w:t>
      </w:r>
      <w:r w:rsidRPr="00446A9C">
        <w:rPr>
          <w:rFonts w:eastAsia="微软雅黑"/>
          <w:b/>
          <w:i/>
          <w:sz w:val="20"/>
          <w:szCs w:val="20"/>
          <w:highlight w:val="yellow"/>
        </w:rPr>
        <w:t>L Proposal</w:t>
      </w:r>
      <w:r w:rsidR="003E0C5B">
        <w:rPr>
          <w:rFonts w:eastAsia="微软雅黑"/>
          <w:b/>
          <w:i/>
          <w:sz w:val="20"/>
          <w:szCs w:val="20"/>
          <w:highlight w:val="yellow"/>
        </w:rPr>
        <w:t xml:space="preserve"> 2-4</w:t>
      </w:r>
      <w:r w:rsidRPr="00446A9C">
        <w:rPr>
          <w:rFonts w:eastAsia="微软雅黑"/>
          <w:b/>
          <w:i/>
          <w:sz w:val="20"/>
          <w:szCs w:val="20"/>
          <w:highlight w:val="yellow"/>
        </w:rPr>
        <w:t>:</w:t>
      </w:r>
      <w:r w:rsidR="00B34EAD">
        <w:rPr>
          <w:rFonts w:eastAsia="微软雅黑"/>
          <w:i/>
          <w:sz w:val="20"/>
          <w:szCs w:val="20"/>
        </w:rPr>
        <w:t xml:space="preserve"> Further discuss in </w:t>
      </w:r>
      <w:r w:rsidR="00F4466C">
        <w:rPr>
          <w:rFonts w:eastAsia="微软雅黑"/>
          <w:i/>
          <w:sz w:val="20"/>
          <w:szCs w:val="20"/>
        </w:rPr>
        <w:t>future meetings</w:t>
      </w:r>
    </w:p>
    <w:p w14:paraId="00E3AE99" w14:textId="77777777" w:rsidR="00446A9C" w:rsidRDefault="00446A9C">
      <w:pPr>
        <w:widowControl w:val="0"/>
        <w:snapToGrid w:val="0"/>
        <w:spacing w:before="120" w:after="120" w:line="240" w:lineRule="auto"/>
        <w:jc w:val="both"/>
        <w:rPr>
          <w:rFonts w:eastAsia="微软雅黑"/>
          <w:sz w:val="20"/>
          <w:szCs w:val="20"/>
        </w:rPr>
      </w:pPr>
    </w:p>
    <w:p w14:paraId="00E3AEA8" w14:textId="77777777" w:rsidR="00975B04" w:rsidRPr="00975B04" w:rsidRDefault="00975B04" w:rsidP="00975B04">
      <w:pPr>
        <w:pStyle w:val="3"/>
        <w:numPr>
          <w:ilvl w:val="0"/>
          <w:numId w:val="0"/>
        </w:numPr>
        <w:adjustRightInd w:val="0"/>
        <w:snapToGrid w:val="0"/>
        <w:spacing w:before="0" w:after="120" w:line="240" w:lineRule="auto"/>
        <w:rPr>
          <w:rFonts w:ascii="Arial" w:hAnsi="Arial" w:cs="Arial"/>
          <w:sz w:val="22"/>
          <w:szCs w:val="22"/>
        </w:rPr>
      </w:pPr>
      <w:r w:rsidRPr="00975B04">
        <w:rPr>
          <w:rFonts w:ascii="Arial" w:hAnsi="Arial" w:cs="Arial" w:hint="eastAsia"/>
          <w:sz w:val="22"/>
          <w:szCs w:val="22"/>
        </w:rPr>
        <w:t>2</w:t>
      </w:r>
      <w:r w:rsidRPr="00975B04">
        <w:rPr>
          <w:rFonts w:ascii="Arial" w:hAnsi="Arial" w:cs="Arial"/>
          <w:sz w:val="22"/>
          <w:szCs w:val="22"/>
        </w:rPr>
        <w:t>.1.4 Collision handling among the triggered SRS resource sets</w:t>
      </w:r>
    </w:p>
    <w:p w14:paraId="00E3AEA9" w14:textId="77777777" w:rsidR="00975B04" w:rsidRDefault="00CC5769">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wo companies discuss the issue</w:t>
      </w:r>
      <w:r w:rsidR="002C4CC4">
        <w:rPr>
          <w:rFonts w:eastAsia="微软雅黑"/>
          <w:sz w:val="20"/>
          <w:szCs w:val="20"/>
        </w:rPr>
        <w:t xml:space="preserve"> of</w:t>
      </w:r>
      <w:r>
        <w:rPr>
          <w:rFonts w:eastAsia="微软雅黑"/>
          <w:sz w:val="20"/>
          <w:szCs w:val="20"/>
        </w:rPr>
        <w:t xml:space="preserve"> supporting a mechanism to handle potential collision among the triggered SRS resource sets in the available slot</w:t>
      </w:r>
      <w:r w:rsidR="00633F36">
        <w:rPr>
          <w:rFonts w:eastAsia="微软雅黑"/>
          <w:sz w:val="20"/>
          <w:szCs w:val="20"/>
        </w:rPr>
        <w:t>, if multiple resource sets are triggered by one DCI</w:t>
      </w:r>
      <w:r>
        <w:rPr>
          <w:rFonts w:eastAsia="微软雅黑"/>
          <w:sz w:val="20"/>
          <w:szCs w:val="20"/>
        </w:rPr>
        <w:t>.</w:t>
      </w:r>
      <w:r w:rsidR="00A46CA2">
        <w:rPr>
          <w:rFonts w:eastAsia="微软雅黑"/>
          <w:sz w:val="20"/>
          <w:szCs w:val="20"/>
        </w:rPr>
        <w:t xml:space="preserve"> Their views are summarized as follows.</w:t>
      </w:r>
    </w:p>
    <w:p w14:paraId="00E3AEAA" w14:textId="77777777" w:rsidR="00A46CA2" w:rsidRDefault="002A671D" w:rsidP="002A671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2-5</w:t>
      </w:r>
    </w:p>
    <w:tbl>
      <w:tblPr>
        <w:tblStyle w:val="af"/>
        <w:tblW w:w="0" w:type="auto"/>
        <w:tblLook w:val="04A0" w:firstRow="1" w:lastRow="0" w:firstColumn="1" w:lastColumn="0" w:noHBand="0" w:noVBand="1"/>
      </w:tblPr>
      <w:tblGrid>
        <w:gridCol w:w="4675"/>
        <w:gridCol w:w="4675"/>
      </w:tblGrid>
      <w:tr w:rsidR="002A671D" w14:paraId="00E3AEAD" w14:textId="77777777" w:rsidTr="00577FF9">
        <w:tc>
          <w:tcPr>
            <w:tcW w:w="4675" w:type="dxa"/>
            <w:shd w:val="clear" w:color="auto" w:fill="E2EFD9" w:themeFill="accent6" w:themeFillTint="33"/>
          </w:tcPr>
          <w:p w14:paraId="00E3AEAB" w14:textId="77777777" w:rsidR="002A671D" w:rsidRDefault="002A671D" w:rsidP="00030944">
            <w:pPr>
              <w:widowControl w:val="0"/>
              <w:snapToGrid w:val="0"/>
              <w:spacing w:before="120" w:after="120" w:line="240" w:lineRule="auto"/>
              <w:rPr>
                <w:rFonts w:eastAsia="微软雅黑"/>
                <w:sz w:val="20"/>
                <w:szCs w:val="20"/>
              </w:rPr>
            </w:pPr>
          </w:p>
        </w:tc>
        <w:tc>
          <w:tcPr>
            <w:tcW w:w="4675" w:type="dxa"/>
            <w:shd w:val="clear" w:color="auto" w:fill="E2EFD9" w:themeFill="accent6" w:themeFillTint="33"/>
          </w:tcPr>
          <w:p w14:paraId="00E3AEAC"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Companies</w:t>
            </w:r>
          </w:p>
        </w:tc>
      </w:tr>
      <w:tr w:rsidR="002A671D" w14:paraId="00E3AEB0" w14:textId="77777777" w:rsidTr="002A671D">
        <w:tc>
          <w:tcPr>
            <w:tcW w:w="4675" w:type="dxa"/>
          </w:tcPr>
          <w:p w14:paraId="00E3AEAE" w14:textId="77777777" w:rsidR="002A671D" w:rsidRDefault="00030944" w:rsidP="00E71730">
            <w:pPr>
              <w:widowControl w:val="0"/>
              <w:snapToGrid w:val="0"/>
              <w:spacing w:before="120" w:after="120" w:line="240" w:lineRule="auto"/>
              <w:rPr>
                <w:rFonts w:eastAsia="微软雅黑"/>
                <w:sz w:val="20"/>
                <w:szCs w:val="20"/>
              </w:rPr>
            </w:pPr>
            <w:r>
              <w:rPr>
                <w:rFonts w:eastAsia="微软雅黑"/>
                <w:sz w:val="20"/>
                <w:szCs w:val="20"/>
              </w:rPr>
              <w:t>Support a mechanism to handle potential collision</w:t>
            </w:r>
            <w:r w:rsidRPr="00030944">
              <w:rPr>
                <w:rFonts w:eastAsia="微软雅黑"/>
                <w:sz w:val="20"/>
                <w:szCs w:val="20"/>
              </w:rPr>
              <w:t xml:space="preserve"> among triggered SRS resources in the same or different CCs in </w:t>
            </w:r>
            <w:r w:rsidR="00E71730">
              <w:rPr>
                <w:rFonts w:eastAsia="微软雅黑"/>
                <w:sz w:val="20"/>
                <w:szCs w:val="20"/>
              </w:rPr>
              <w:t>an</w:t>
            </w:r>
            <w:r w:rsidRPr="00030944">
              <w:rPr>
                <w:rFonts w:eastAsia="微软雅黑"/>
                <w:sz w:val="20"/>
                <w:szCs w:val="20"/>
              </w:rPr>
              <w:t xml:space="preserve"> available slot</w:t>
            </w:r>
          </w:p>
        </w:tc>
        <w:tc>
          <w:tcPr>
            <w:tcW w:w="4675" w:type="dxa"/>
          </w:tcPr>
          <w:p w14:paraId="00E3AEAF" w14:textId="77777777" w:rsidR="002A671D" w:rsidRDefault="00030944" w:rsidP="00030944">
            <w:pPr>
              <w:widowControl w:val="0"/>
              <w:snapToGrid w:val="0"/>
              <w:spacing w:before="120" w:after="120" w:line="240" w:lineRule="auto"/>
              <w:rPr>
                <w:rFonts w:eastAsia="微软雅黑"/>
                <w:sz w:val="20"/>
                <w:szCs w:val="20"/>
              </w:rPr>
            </w:pPr>
            <w:r>
              <w:rPr>
                <w:rFonts w:eastAsia="微软雅黑"/>
                <w:sz w:val="20"/>
                <w:szCs w:val="20"/>
              </w:rPr>
              <w:t>vivo (a</w:t>
            </w:r>
            <w:r w:rsidRPr="00030944">
              <w:rPr>
                <w:rFonts w:eastAsia="微软雅黑"/>
                <w:sz w:val="20"/>
                <w:szCs w:val="20"/>
              </w:rPr>
              <w:t>n ordering principle of increased or decreased SRS resource set ID</w:t>
            </w:r>
            <w:r>
              <w:rPr>
                <w:rFonts w:eastAsia="微软雅黑"/>
                <w:sz w:val="20"/>
                <w:szCs w:val="20"/>
              </w:rPr>
              <w:t>), Ericsson (details FFS)</w:t>
            </w:r>
          </w:p>
        </w:tc>
      </w:tr>
    </w:tbl>
    <w:p w14:paraId="00E3AEB1" w14:textId="77777777" w:rsidR="00975B04" w:rsidRDefault="00975B04">
      <w:pPr>
        <w:widowControl w:val="0"/>
        <w:snapToGrid w:val="0"/>
        <w:spacing w:before="120" w:after="120" w:line="240" w:lineRule="auto"/>
        <w:jc w:val="both"/>
        <w:rPr>
          <w:rFonts w:eastAsia="微软雅黑"/>
          <w:sz w:val="20"/>
          <w:szCs w:val="20"/>
        </w:rPr>
      </w:pPr>
    </w:p>
    <w:p w14:paraId="00E3AEB2" w14:textId="169DF724" w:rsidR="00577FF9" w:rsidRPr="00577FF9" w:rsidRDefault="00577FF9">
      <w:pPr>
        <w:widowControl w:val="0"/>
        <w:snapToGrid w:val="0"/>
        <w:spacing w:before="120" w:after="120" w:line="240" w:lineRule="auto"/>
        <w:jc w:val="both"/>
        <w:rPr>
          <w:rFonts w:eastAsia="微软雅黑"/>
          <w:i/>
          <w:sz w:val="20"/>
          <w:szCs w:val="20"/>
        </w:rPr>
      </w:pPr>
      <w:r w:rsidRPr="00577FF9">
        <w:rPr>
          <w:rFonts w:eastAsia="微软雅黑" w:hint="eastAsia"/>
          <w:b/>
          <w:i/>
          <w:sz w:val="20"/>
          <w:szCs w:val="20"/>
          <w:highlight w:val="yellow"/>
        </w:rPr>
        <w:t>F</w:t>
      </w:r>
      <w:r w:rsidRPr="00577FF9">
        <w:rPr>
          <w:rFonts w:eastAsia="微软雅黑"/>
          <w:b/>
          <w:i/>
          <w:sz w:val="20"/>
          <w:szCs w:val="20"/>
          <w:highlight w:val="yellow"/>
        </w:rPr>
        <w:t>L Proposal</w:t>
      </w:r>
      <w:r w:rsidR="009077EA">
        <w:rPr>
          <w:rFonts w:eastAsia="微软雅黑"/>
          <w:b/>
          <w:i/>
          <w:sz w:val="20"/>
          <w:szCs w:val="20"/>
          <w:highlight w:val="yellow"/>
        </w:rPr>
        <w:t xml:space="preserve"> 2-5</w:t>
      </w:r>
      <w:r w:rsidRPr="00577FF9">
        <w:rPr>
          <w:rFonts w:eastAsia="微软雅黑"/>
          <w:b/>
          <w:i/>
          <w:sz w:val="20"/>
          <w:szCs w:val="20"/>
          <w:highlight w:val="yellow"/>
        </w:rPr>
        <w:t>:</w:t>
      </w:r>
      <w:r w:rsidRPr="00577FF9">
        <w:rPr>
          <w:rFonts w:eastAsia="微软雅黑"/>
          <w:b/>
          <w:i/>
          <w:sz w:val="20"/>
          <w:szCs w:val="20"/>
        </w:rPr>
        <w:t xml:space="preserve"> </w:t>
      </w:r>
      <w:r w:rsidR="00F4466C">
        <w:rPr>
          <w:rFonts w:eastAsia="微软雅黑"/>
          <w:i/>
          <w:sz w:val="20"/>
          <w:szCs w:val="20"/>
        </w:rPr>
        <w:t>Further discuss in future meetings.</w:t>
      </w:r>
    </w:p>
    <w:p w14:paraId="00E3AEC1" w14:textId="77777777" w:rsidR="00975B04" w:rsidRPr="00F61A9F" w:rsidRDefault="00975B04">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0E3AEC3" w14:textId="77777777" w:rsidR="008C2A5A" w:rsidRDefault="006D0DD7">
      <w:pPr>
        <w:widowControl w:val="0"/>
        <w:snapToGrid w:val="0"/>
        <w:spacing w:before="120" w:after="120" w:line="240" w:lineRule="auto"/>
        <w:jc w:val="both"/>
        <w:rPr>
          <w:rFonts w:eastAsia="微软雅黑"/>
          <w:sz w:val="20"/>
          <w:szCs w:val="20"/>
        </w:rPr>
      </w:pPr>
      <w:r>
        <w:rPr>
          <w:rFonts w:eastAsia="微软雅黑" w:hint="eastAsia"/>
          <w:sz w:val="20"/>
          <w:szCs w:val="20"/>
        </w:rPr>
        <w:t>L</w:t>
      </w:r>
      <w:r>
        <w:rPr>
          <w:rFonts w:eastAsia="微软雅黑"/>
          <w:sz w:val="20"/>
          <w:szCs w:val="20"/>
        </w:rPr>
        <w:t xml:space="preserve">ast meeting we have agreed to support DCI format 0_1/0_2 to trigger SRS without data and without CSI request. </w:t>
      </w:r>
      <w:r w:rsidR="000710A2">
        <w:rPr>
          <w:rFonts w:eastAsia="微软雅黑"/>
          <w:sz w:val="20"/>
          <w:szCs w:val="20"/>
        </w:rPr>
        <w:t>One remaining issue is</w:t>
      </w:r>
      <w:r w:rsidR="00993CAF">
        <w:rPr>
          <w:rFonts w:eastAsia="微软雅黑"/>
          <w:sz w:val="20"/>
          <w:szCs w:val="20"/>
        </w:rPr>
        <w:t xml:space="preserve"> whether to repurpose the unused fields. Companies’ </w:t>
      </w:r>
      <w:r w:rsidR="001408CE">
        <w:rPr>
          <w:rFonts w:eastAsia="微软雅黑"/>
          <w:sz w:val="20"/>
          <w:szCs w:val="20"/>
        </w:rPr>
        <w:t>views are</w:t>
      </w:r>
      <w:r w:rsidR="00993CAF">
        <w:rPr>
          <w:rFonts w:eastAsia="微软雅黑"/>
          <w:sz w:val="20"/>
          <w:szCs w:val="20"/>
        </w:rPr>
        <w:t xml:space="preserve"> summarized as follows.</w:t>
      </w:r>
    </w:p>
    <w:p w14:paraId="00E3AEC4" w14:textId="77777777"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D810CD">
        <w:rPr>
          <w:rFonts w:eastAsia="微软雅黑"/>
          <w:sz w:val="20"/>
          <w:szCs w:val="20"/>
        </w:rPr>
        <w:t>6</w:t>
      </w:r>
    </w:p>
    <w:tbl>
      <w:tblPr>
        <w:tblStyle w:val="af"/>
        <w:tblW w:w="0" w:type="auto"/>
        <w:jc w:val="center"/>
        <w:tblLook w:val="04A0" w:firstRow="1" w:lastRow="0" w:firstColumn="1" w:lastColumn="0" w:noHBand="0" w:noVBand="1"/>
      </w:tblPr>
      <w:tblGrid>
        <w:gridCol w:w="1194"/>
        <w:gridCol w:w="4538"/>
        <w:gridCol w:w="3527"/>
      </w:tblGrid>
      <w:tr w:rsidR="00756AFA" w14:paraId="00E3AEC6" w14:textId="77777777" w:rsidTr="009D5B61">
        <w:trPr>
          <w:jc w:val="center"/>
        </w:trPr>
        <w:tc>
          <w:tcPr>
            <w:tcW w:w="0" w:type="auto"/>
            <w:gridSpan w:val="3"/>
          </w:tcPr>
          <w:p w14:paraId="00E3AEC5" w14:textId="77777777" w:rsidR="00756AFA" w:rsidRDefault="00756AFA" w:rsidP="00756AFA">
            <w:pPr>
              <w:widowControl w:val="0"/>
              <w:snapToGrid w:val="0"/>
              <w:spacing w:before="120" w:after="120" w:line="240" w:lineRule="auto"/>
              <w:rPr>
                <w:rFonts w:eastAsia="微软雅黑"/>
                <w:sz w:val="20"/>
                <w:szCs w:val="20"/>
              </w:rPr>
            </w:pPr>
            <w:r w:rsidRPr="00FD4A32">
              <w:rPr>
                <w:rFonts w:eastAsia="微软雅黑" w:hint="eastAsia"/>
                <w:b/>
                <w:sz w:val="20"/>
                <w:szCs w:val="20"/>
                <w:u w:val="single"/>
              </w:rPr>
              <w:lastRenderedPageBreak/>
              <w:t>W</w:t>
            </w:r>
            <w:r w:rsidRPr="00FD4A32">
              <w:rPr>
                <w:rFonts w:eastAsia="微软雅黑"/>
                <w:b/>
                <w:sz w:val="20"/>
                <w:szCs w:val="20"/>
                <w:u w:val="single"/>
              </w:rPr>
              <w:t xml:space="preserve">hether to </w:t>
            </w:r>
            <w:r>
              <w:rPr>
                <w:rFonts w:eastAsia="微软雅黑"/>
                <w:b/>
                <w:sz w:val="20"/>
                <w:szCs w:val="20"/>
                <w:u w:val="single"/>
              </w:rPr>
              <w:t>repurpose unused fields in DCI format 0_1/0_2 without data and without CSI</w:t>
            </w:r>
          </w:p>
        </w:tc>
      </w:tr>
      <w:tr w:rsidR="00A3033E" w14:paraId="00E3AECA" w14:textId="77777777" w:rsidTr="009D5B61">
        <w:trPr>
          <w:jc w:val="center"/>
        </w:trPr>
        <w:tc>
          <w:tcPr>
            <w:tcW w:w="0" w:type="auto"/>
            <w:shd w:val="clear" w:color="auto" w:fill="E2EFD9" w:themeFill="accent6" w:themeFillTint="33"/>
          </w:tcPr>
          <w:p w14:paraId="00E3AEC7" w14:textId="77777777" w:rsidR="00756AFA"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C8"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Detailed functionality</w:t>
            </w:r>
          </w:p>
        </w:tc>
        <w:tc>
          <w:tcPr>
            <w:tcW w:w="0" w:type="auto"/>
            <w:shd w:val="clear" w:color="auto" w:fill="E2EFD9" w:themeFill="accent6" w:themeFillTint="33"/>
          </w:tcPr>
          <w:p w14:paraId="00E3AEC9" w14:textId="77777777" w:rsidR="00756AFA" w:rsidRPr="00A83E28" w:rsidRDefault="00756AF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A3033E" w14:paraId="00E3AECE" w14:textId="77777777" w:rsidTr="009D5B61">
        <w:trPr>
          <w:trHeight w:val="117"/>
          <w:jc w:val="center"/>
        </w:trPr>
        <w:tc>
          <w:tcPr>
            <w:tcW w:w="0" w:type="auto"/>
            <w:vMerge w:val="restart"/>
          </w:tcPr>
          <w:p w14:paraId="00E3AECB" w14:textId="77777777" w:rsidR="009D5B61" w:rsidRDefault="009D5B6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CC" w14:textId="77777777" w:rsidR="009D5B61" w:rsidRDefault="00A3033E" w:rsidP="00515754">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(cf. Section 2.1.3)</w:t>
            </w:r>
          </w:p>
        </w:tc>
        <w:tc>
          <w:tcPr>
            <w:tcW w:w="0" w:type="auto"/>
          </w:tcPr>
          <w:p w14:paraId="00E3AECD" w14:textId="3B8C8770" w:rsidR="009D5B61" w:rsidRPr="00A83E28" w:rsidRDefault="00D07ABC" w:rsidP="0039087B">
            <w:pPr>
              <w:widowControl w:val="0"/>
              <w:snapToGrid w:val="0"/>
              <w:spacing w:before="120" w:after="120" w:line="240" w:lineRule="auto"/>
              <w:jc w:val="both"/>
              <w:rPr>
                <w:rFonts w:eastAsia="微软雅黑"/>
                <w:sz w:val="20"/>
                <w:szCs w:val="20"/>
              </w:rPr>
            </w:pPr>
            <w:r w:rsidRPr="00D07ABC">
              <w:rPr>
                <w:rFonts w:eastAsia="微软雅黑"/>
                <w:sz w:val="20"/>
                <w:szCs w:val="20"/>
              </w:rPr>
              <w:t>CMCC, Qualcomm, ZTE, Futurewei, LG</w:t>
            </w:r>
          </w:p>
        </w:tc>
      </w:tr>
      <w:tr w:rsidR="00585733" w14:paraId="5B56E690" w14:textId="77777777" w:rsidTr="009D5B61">
        <w:trPr>
          <w:trHeight w:val="117"/>
          <w:jc w:val="center"/>
        </w:trPr>
        <w:tc>
          <w:tcPr>
            <w:tcW w:w="0" w:type="auto"/>
            <w:vMerge/>
          </w:tcPr>
          <w:p w14:paraId="5A79F96E" w14:textId="77777777" w:rsidR="00585733" w:rsidRDefault="00585733" w:rsidP="00585733">
            <w:pPr>
              <w:widowControl w:val="0"/>
              <w:snapToGrid w:val="0"/>
              <w:spacing w:before="120" w:after="120" w:line="240" w:lineRule="auto"/>
              <w:rPr>
                <w:rFonts w:eastAsia="微软雅黑"/>
                <w:sz w:val="20"/>
                <w:szCs w:val="20"/>
              </w:rPr>
            </w:pPr>
          </w:p>
        </w:tc>
        <w:tc>
          <w:tcPr>
            <w:tcW w:w="0" w:type="auto"/>
          </w:tcPr>
          <w:p w14:paraId="1462E507" w14:textId="5DDCFAA6" w:rsidR="00585733" w:rsidRPr="00A3033E" w:rsidRDefault="00585733" w:rsidP="00585733">
            <w:pPr>
              <w:widowControl w:val="0"/>
              <w:snapToGrid w:val="0"/>
              <w:spacing w:before="120" w:after="120" w:line="240" w:lineRule="auto"/>
              <w:rPr>
                <w:rFonts w:eastAsia="微软雅黑"/>
                <w:sz w:val="20"/>
                <w:szCs w:val="20"/>
              </w:rPr>
            </w:pP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(cf. Section 2.1.3)</w:t>
            </w:r>
          </w:p>
        </w:tc>
        <w:tc>
          <w:tcPr>
            <w:tcW w:w="0" w:type="auto"/>
          </w:tcPr>
          <w:p w14:paraId="30F8FEE2" w14:textId="01888F4B" w:rsidR="00585733" w:rsidRPr="00D07ABC" w:rsidRDefault="00585733" w:rsidP="00585733">
            <w:pPr>
              <w:widowControl w:val="0"/>
              <w:snapToGrid w:val="0"/>
              <w:spacing w:before="120" w:after="120" w:line="240" w:lineRule="auto"/>
              <w:jc w:val="both"/>
              <w:rPr>
                <w:rFonts w:eastAsia="微软雅黑"/>
                <w:sz w:val="20"/>
                <w:szCs w:val="20"/>
              </w:rPr>
            </w:pPr>
            <w:r>
              <w:rPr>
                <w:rFonts w:eastAsia="微软雅黑"/>
                <w:sz w:val="20"/>
                <w:szCs w:val="20"/>
              </w:rPr>
              <w:t>vivo</w:t>
            </w:r>
          </w:p>
        </w:tc>
      </w:tr>
      <w:tr w:rsidR="00A3033E" w14:paraId="00E3AED2" w14:textId="77777777" w:rsidTr="009D5B61">
        <w:trPr>
          <w:trHeight w:val="114"/>
          <w:jc w:val="center"/>
        </w:trPr>
        <w:tc>
          <w:tcPr>
            <w:tcW w:w="0" w:type="auto"/>
            <w:vMerge/>
          </w:tcPr>
          <w:p w14:paraId="00E3AECF"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0" w14:textId="77777777" w:rsidR="009D5B61" w:rsidRPr="00C3080D" w:rsidRDefault="00C3080D" w:rsidP="00515754">
            <w:pPr>
              <w:widowControl w:val="0"/>
              <w:snapToGrid w:val="0"/>
              <w:spacing w:before="120" w:after="120" w:line="240" w:lineRule="auto"/>
              <w:rPr>
                <w:rFonts w:eastAsia="微软雅黑"/>
                <w:sz w:val="20"/>
                <w:szCs w:val="20"/>
              </w:rPr>
            </w:pPr>
            <w:r w:rsidRPr="00C3080D">
              <w:rPr>
                <w:rFonts w:eastAsia="微软雅黑"/>
                <w:sz w:val="20"/>
                <w:szCs w:val="20"/>
              </w:rPr>
              <w:t>Indication of a group of CCs for SRS transmission</w:t>
            </w:r>
          </w:p>
        </w:tc>
        <w:tc>
          <w:tcPr>
            <w:tcW w:w="0" w:type="auto"/>
          </w:tcPr>
          <w:p w14:paraId="00E3AED1" w14:textId="77777777" w:rsidR="009D5B61" w:rsidRPr="00A35A1A" w:rsidRDefault="00903821" w:rsidP="00515754">
            <w:pPr>
              <w:widowControl w:val="0"/>
              <w:snapToGrid w:val="0"/>
              <w:spacing w:before="120" w:after="120" w:line="240" w:lineRule="auto"/>
              <w:jc w:val="both"/>
              <w:rPr>
                <w:rFonts w:eastAsia="微软雅黑"/>
                <w:sz w:val="20"/>
                <w:szCs w:val="20"/>
              </w:rPr>
            </w:pPr>
            <w:r w:rsidRPr="00903821">
              <w:rPr>
                <w:rFonts w:eastAsia="微软雅黑"/>
                <w:sz w:val="20"/>
                <w:szCs w:val="20"/>
              </w:rPr>
              <w:t>Qualcomm, ZTE</w:t>
            </w:r>
          </w:p>
        </w:tc>
      </w:tr>
      <w:tr w:rsidR="00A3033E" w14:paraId="00E3AED6" w14:textId="77777777" w:rsidTr="009D5B61">
        <w:trPr>
          <w:trHeight w:val="114"/>
          <w:jc w:val="center"/>
        </w:trPr>
        <w:tc>
          <w:tcPr>
            <w:tcW w:w="0" w:type="auto"/>
            <w:vMerge/>
          </w:tcPr>
          <w:p w14:paraId="00E3AED3"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4"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T</w:t>
            </w:r>
            <w:r w:rsidRPr="003601BD">
              <w:rPr>
                <w:rFonts w:eastAsia="微软雅黑"/>
                <w:sz w:val="20"/>
                <w:szCs w:val="20"/>
              </w:rPr>
              <w:t>PC command for each CC</w:t>
            </w:r>
          </w:p>
        </w:tc>
        <w:tc>
          <w:tcPr>
            <w:tcW w:w="0" w:type="auto"/>
          </w:tcPr>
          <w:p w14:paraId="00E3AED5" w14:textId="77777777" w:rsidR="009D5B61" w:rsidRPr="00A35A1A" w:rsidRDefault="00903821" w:rsidP="00515754">
            <w:pPr>
              <w:widowControl w:val="0"/>
              <w:snapToGrid w:val="0"/>
              <w:spacing w:before="120" w:after="120" w:line="240" w:lineRule="auto"/>
              <w:jc w:val="both"/>
              <w:rPr>
                <w:rFonts w:eastAsia="微软雅黑"/>
                <w:sz w:val="20"/>
                <w:szCs w:val="20"/>
              </w:rPr>
            </w:pPr>
            <w:r>
              <w:rPr>
                <w:rFonts w:eastAsia="微软雅黑" w:hint="eastAsia"/>
                <w:sz w:val="20"/>
                <w:szCs w:val="20"/>
              </w:rPr>
              <w:t>Q</w:t>
            </w:r>
            <w:r>
              <w:rPr>
                <w:rFonts w:eastAsia="微软雅黑"/>
                <w:sz w:val="20"/>
                <w:szCs w:val="20"/>
              </w:rPr>
              <w:t>ualcomm</w:t>
            </w:r>
          </w:p>
        </w:tc>
      </w:tr>
      <w:tr w:rsidR="00A3033E" w14:paraId="00E3AEDA" w14:textId="77777777" w:rsidTr="009D5B61">
        <w:trPr>
          <w:trHeight w:val="114"/>
          <w:jc w:val="center"/>
        </w:trPr>
        <w:tc>
          <w:tcPr>
            <w:tcW w:w="0" w:type="auto"/>
            <w:vMerge/>
          </w:tcPr>
          <w:p w14:paraId="00E3AED7"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8"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hint="eastAsia"/>
                <w:sz w:val="20"/>
                <w:szCs w:val="20"/>
              </w:rPr>
              <w:t>I</w:t>
            </w:r>
            <w:r w:rsidRPr="003601BD">
              <w:rPr>
                <w:rFonts w:eastAsia="微软雅黑"/>
                <w:sz w:val="20"/>
                <w:szCs w:val="20"/>
              </w:rPr>
              <w:t>ndication of resource blocks for SRS transmission</w:t>
            </w:r>
          </w:p>
        </w:tc>
        <w:tc>
          <w:tcPr>
            <w:tcW w:w="0" w:type="auto"/>
          </w:tcPr>
          <w:p w14:paraId="00E3AED9" w14:textId="26CF4DE1" w:rsidR="009D5B61" w:rsidRPr="00A35A1A" w:rsidRDefault="00903821" w:rsidP="00121034">
            <w:pPr>
              <w:widowControl w:val="0"/>
              <w:snapToGrid w:val="0"/>
              <w:spacing w:before="120" w:after="120" w:line="240" w:lineRule="auto"/>
              <w:jc w:val="both"/>
              <w:rPr>
                <w:rFonts w:eastAsia="微软雅黑"/>
                <w:sz w:val="20"/>
                <w:szCs w:val="20"/>
              </w:rPr>
            </w:pPr>
            <w:r w:rsidRPr="00903821">
              <w:rPr>
                <w:rFonts w:eastAsia="微软雅黑"/>
                <w:sz w:val="20"/>
                <w:szCs w:val="20"/>
              </w:rPr>
              <w:t>Ericsson, Futurewei</w:t>
            </w:r>
          </w:p>
        </w:tc>
      </w:tr>
      <w:tr w:rsidR="00A3033E" w14:paraId="00E3AEDE" w14:textId="77777777" w:rsidTr="009D5B61">
        <w:trPr>
          <w:trHeight w:val="114"/>
          <w:jc w:val="center"/>
        </w:trPr>
        <w:tc>
          <w:tcPr>
            <w:tcW w:w="0" w:type="auto"/>
            <w:vMerge/>
          </w:tcPr>
          <w:p w14:paraId="00E3AEDB" w14:textId="77777777" w:rsidR="009D5B61" w:rsidRDefault="009D5B61" w:rsidP="00515754">
            <w:pPr>
              <w:widowControl w:val="0"/>
              <w:snapToGrid w:val="0"/>
              <w:spacing w:before="120" w:after="120" w:line="240" w:lineRule="auto"/>
              <w:rPr>
                <w:rFonts w:eastAsia="微软雅黑"/>
                <w:sz w:val="20"/>
                <w:szCs w:val="20"/>
              </w:rPr>
            </w:pPr>
          </w:p>
        </w:tc>
        <w:tc>
          <w:tcPr>
            <w:tcW w:w="0" w:type="auto"/>
          </w:tcPr>
          <w:p w14:paraId="00E3AEDC" w14:textId="77777777" w:rsidR="009D5B61" w:rsidRDefault="003601BD" w:rsidP="00515754">
            <w:pPr>
              <w:widowControl w:val="0"/>
              <w:snapToGrid w:val="0"/>
              <w:spacing w:before="120" w:after="120" w:line="240" w:lineRule="auto"/>
              <w:rPr>
                <w:rFonts w:eastAsia="微软雅黑"/>
                <w:sz w:val="20"/>
                <w:szCs w:val="20"/>
              </w:rPr>
            </w:pPr>
            <w:r w:rsidRPr="003601BD">
              <w:rPr>
                <w:rFonts w:eastAsia="微软雅黑"/>
                <w:sz w:val="20"/>
                <w:szCs w:val="20"/>
              </w:rPr>
              <w:t>Indication of SRS port and beamforming</w:t>
            </w:r>
          </w:p>
        </w:tc>
        <w:tc>
          <w:tcPr>
            <w:tcW w:w="0" w:type="auto"/>
          </w:tcPr>
          <w:p w14:paraId="00E3AEDD" w14:textId="77777777" w:rsidR="009D5B61" w:rsidRPr="00A35A1A" w:rsidRDefault="00B50EDB" w:rsidP="00515754">
            <w:pPr>
              <w:widowControl w:val="0"/>
              <w:snapToGrid w:val="0"/>
              <w:spacing w:before="120" w:after="120" w:line="240" w:lineRule="auto"/>
              <w:jc w:val="both"/>
              <w:rPr>
                <w:rFonts w:eastAsia="微软雅黑"/>
                <w:sz w:val="20"/>
                <w:szCs w:val="20"/>
              </w:rPr>
            </w:pPr>
            <w:r w:rsidRPr="00B50EDB">
              <w:rPr>
                <w:rFonts w:eastAsia="微软雅黑"/>
                <w:sz w:val="20"/>
                <w:szCs w:val="20"/>
              </w:rPr>
              <w:t>Futurewei</w:t>
            </w:r>
          </w:p>
        </w:tc>
      </w:tr>
      <w:tr w:rsidR="00A3033E" w14:paraId="00E3AEE2" w14:textId="77777777" w:rsidTr="009D5B61">
        <w:trPr>
          <w:jc w:val="center"/>
        </w:trPr>
        <w:tc>
          <w:tcPr>
            <w:tcW w:w="0" w:type="auto"/>
          </w:tcPr>
          <w:p w14:paraId="00E3AEDF" w14:textId="77777777" w:rsidR="00756AFA" w:rsidRDefault="006F226A"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EE0" w14:textId="77777777" w:rsidR="00756AFA" w:rsidRDefault="009E1E44" w:rsidP="00515754">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77777777" w:rsidR="00756AFA" w:rsidRPr="00A67C75" w:rsidRDefault="00D040D0" w:rsidP="00515754">
            <w:pPr>
              <w:widowControl w:val="0"/>
              <w:snapToGrid w:val="0"/>
              <w:spacing w:before="120" w:after="120" w:line="240" w:lineRule="auto"/>
              <w:jc w:val="both"/>
              <w:rPr>
                <w:rFonts w:eastAsia="微软雅黑"/>
                <w:sz w:val="20"/>
                <w:szCs w:val="20"/>
              </w:rPr>
            </w:pPr>
            <w:r w:rsidRPr="00D040D0">
              <w:rPr>
                <w:rFonts w:eastAsia="微软雅黑"/>
                <w:sz w:val="20"/>
                <w:szCs w:val="20"/>
              </w:rPr>
              <w:t>Apple, Huawei, HiSilicon</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00E3AEE4" w14:textId="2913B911"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3C5473">
        <w:rPr>
          <w:rFonts w:eastAsia="微软雅黑"/>
          <w:b/>
          <w:i/>
          <w:sz w:val="20"/>
          <w:szCs w:val="20"/>
          <w:highlight w:val="yellow"/>
        </w:rPr>
        <w:t xml:space="preserve"> 2-6</w:t>
      </w:r>
      <w:r w:rsidRPr="00756D69">
        <w:rPr>
          <w:rFonts w:eastAsia="微软雅黑"/>
          <w:b/>
          <w:i/>
          <w:sz w:val="20"/>
          <w:szCs w:val="20"/>
          <w:highlight w:val="yellow"/>
        </w:rPr>
        <w:t>:</w:t>
      </w:r>
      <w:r w:rsidRPr="00756D69">
        <w:rPr>
          <w:rFonts w:eastAsia="微软雅黑"/>
          <w:i/>
          <w:sz w:val="20"/>
          <w:szCs w:val="20"/>
        </w:rPr>
        <w:t xml:space="preserve"> </w:t>
      </w:r>
      <w:r w:rsidR="00A1648C">
        <w:rPr>
          <w:rFonts w:eastAsia="微软雅黑"/>
          <w:i/>
          <w:sz w:val="20"/>
          <w:szCs w:val="20"/>
        </w:rPr>
        <w:t xml:space="preserve">Further </w:t>
      </w:r>
      <w:r w:rsidR="0071340C">
        <w:rPr>
          <w:rFonts w:eastAsia="微软雅黑"/>
          <w:i/>
          <w:sz w:val="20"/>
          <w:szCs w:val="20"/>
        </w:rPr>
        <w:t>study whether and if needed, how to achieve</w:t>
      </w:r>
      <w:ins w:id="20" w:author="ZTE" w:date="2021-02-01T15:55:00Z">
        <w:r w:rsidR="00AD1FCB">
          <w:rPr>
            <w:rFonts w:eastAsia="微软雅黑"/>
            <w:i/>
            <w:color w:val="FF0000"/>
            <w:sz w:val="20"/>
            <w:szCs w:val="20"/>
          </w:rPr>
          <w:t xml:space="preserve"> further enhancements on aperiodic SRS triggering and resource management</w:t>
        </w:r>
      </w:ins>
      <w:r w:rsidR="0071340C">
        <w:rPr>
          <w:rFonts w:eastAsia="微软雅黑"/>
          <w:i/>
          <w:sz w:val="20"/>
          <w:szCs w:val="20"/>
        </w:rPr>
        <w:t xml:space="preserve"> </w:t>
      </w:r>
      <w:del w:id="21" w:author="ZTE" w:date="2021-02-01T15:55:00Z">
        <w:r w:rsidR="0071340C" w:rsidDel="00AD1FCB">
          <w:rPr>
            <w:rFonts w:eastAsia="微软雅黑"/>
            <w:i/>
            <w:sz w:val="20"/>
            <w:szCs w:val="20"/>
          </w:rPr>
          <w:delText xml:space="preserve">the following functionalities </w:delText>
        </w:r>
      </w:del>
      <w:r w:rsidR="0071340C">
        <w:rPr>
          <w:rFonts w:eastAsia="微软雅黑"/>
          <w:i/>
          <w:sz w:val="20"/>
          <w:szCs w:val="20"/>
        </w:rPr>
        <w:t>based on repurposing</w:t>
      </w:r>
      <w:r w:rsidR="0071340C" w:rsidRPr="0071340C">
        <w:rPr>
          <w:rFonts w:eastAsia="微软雅黑"/>
          <w:i/>
          <w:sz w:val="20"/>
          <w:szCs w:val="20"/>
        </w:rPr>
        <w:t xml:space="preserve"> unused fields in DCI format 0_1/0_2 without data and without CSI</w:t>
      </w:r>
      <w:ins w:id="22" w:author="ZTE" w:date="2021-02-01T15:55:00Z">
        <w:r w:rsidR="00AD1FCB">
          <w:rPr>
            <w:rFonts w:eastAsia="微软雅黑"/>
            <w:i/>
            <w:sz w:val="20"/>
            <w:szCs w:val="20"/>
          </w:rPr>
          <w:t>. Consider the following examples</w:t>
        </w:r>
      </w:ins>
    </w:p>
    <w:p w14:paraId="56130BA1" w14:textId="042F1796" w:rsidR="006F1A6C" w:rsidRDefault="006F1A6C" w:rsidP="0071340C">
      <w:pPr>
        <w:pStyle w:val="aff"/>
        <w:widowControl w:val="0"/>
        <w:numPr>
          <w:ilvl w:val="0"/>
          <w:numId w:val="34"/>
        </w:numPr>
        <w:snapToGrid w:val="0"/>
        <w:spacing w:before="120" w:after="120" w:line="240" w:lineRule="auto"/>
        <w:jc w:val="both"/>
        <w:rPr>
          <w:ins w:id="23" w:author="ZTE" w:date="2021-02-01T20:02:00Z"/>
          <w:rFonts w:eastAsia="微软雅黑"/>
          <w:i/>
          <w:sz w:val="20"/>
          <w:szCs w:val="20"/>
        </w:rPr>
      </w:pPr>
      <w:ins w:id="24" w:author="ZTE" w:date="2021-02-01T20:02:00Z">
        <w:r>
          <w:rPr>
            <w:rFonts w:eastAsia="微软雅黑" w:hint="eastAsia"/>
            <w:i/>
            <w:sz w:val="20"/>
            <w:szCs w:val="20"/>
          </w:rPr>
          <w:t>T</w:t>
        </w:r>
        <w:r>
          <w:rPr>
            <w:rFonts w:eastAsia="微软雅黑"/>
            <w:i/>
            <w:sz w:val="20"/>
            <w:szCs w:val="20"/>
          </w:rPr>
          <w:t>ime-domain parameters</w:t>
        </w:r>
      </w:ins>
    </w:p>
    <w:p w14:paraId="0B249835" w14:textId="6873A1F2" w:rsidR="0071340C" w:rsidRDefault="0071340C" w:rsidP="00B8418E">
      <w:pPr>
        <w:pStyle w:val="aff"/>
        <w:widowControl w:val="0"/>
        <w:numPr>
          <w:ilvl w:val="1"/>
          <w:numId w:val="34"/>
        </w:numPr>
        <w:snapToGrid w:val="0"/>
        <w:spacing w:before="120" w:after="120" w:line="240" w:lineRule="auto"/>
        <w:jc w:val="both"/>
        <w:rPr>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available slot position</w:t>
      </w:r>
      <w:ins w:id="25" w:author="ZTE" w:date="2021-02-01T20:02:00Z">
        <w:r w:rsidR="00E05A6A">
          <w:rPr>
            <w:rFonts w:eastAsia="微软雅黑"/>
            <w:i/>
            <w:sz w:val="20"/>
            <w:szCs w:val="20"/>
          </w:rPr>
          <w:t>, i.e., the t values</w:t>
        </w:r>
      </w:ins>
    </w:p>
    <w:p w14:paraId="3BF23FBC" w14:textId="18EDD660" w:rsidR="0071340C" w:rsidRDefault="0071340C" w:rsidP="00B8418E">
      <w:pPr>
        <w:pStyle w:val="aff"/>
        <w:widowControl w:val="0"/>
        <w:numPr>
          <w:ilvl w:val="1"/>
          <w:numId w:val="34"/>
        </w:numPr>
        <w:snapToGrid w:val="0"/>
        <w:spacing w:before="120" w:after="120" w:line="240" w:lineRule="auto"/>
        <w:jc w:val="both"/>
        <w:rPr>
          <w:ins w:id="26" w:author="ZTE" w:date="2021-02-01T08:55:00Z"/>
          <w:rFonts w:eastAsia="微软雅黑"/>
          <w:i/>
          <w:sz w:val="20"/>
          <w:szCs w:val="20"/>
        </w:rPr>
      </w:pPr>
      <w:r w:rsidRPr="0071340C">
        <w:rPr>
          <w:rFonts w:eastAsia="微软雅黑" w:hint="eastAsia"/>
          <w:i/>
          <w:sz w:val="20"/>
          <w:szCs w:val="20"/>
        </w:rPr>
        <w:t>I</w:t>
      </w:r>
      <w:r w:rsidRPr="0071340C">
        <w:rPr>
          <w:rFonts w:eastAsia="微软雅黑"/>
          <w:i/>
          <w:sz w:val="20"/>
          <w:szCs w:val="20"/>
        </w:rPr>
        <w:t>ndication of slot offset</w:t>
      </w:r>
    </w:p>
    <w:p w14:paraId="19746580" w14:textId="2166B12D" w:rsidR="00A91F64" w:rsidRDefault="00A91F64" w:rsidP="00B8418E">
      <w:pPr>
        <w:pStyle w:val="aff"/>
        <w:widowControl w:val="0"/>
        <w:numPr>
          <w:ilvl w:val="1"/>
          <w:numId w:val="34"/>
        </w:numPr>
        <w:snapToGrid w:val="0"/>
        <w:spacing w:before="120" w:after="120" w:line="240" w:lineRule="auto"/>
        <w:jc w:val="both"/>
        <w:rPr>
          <w:rFonts w:eastAsia="微软雅黑"/>
          <w:i/>
          <w:sz w:val="20"/>
          <w:szCs w:val="20"/>
        </w:rPr>
      </w:pPr>
      <w:ins w:id="27" w:author="ZTE" w:date="2021-02-01T08:55:00Z">
        <w:r w:rsidRPr="0071340C">
          <w:rPr>
            <w:rFonts w:eastAsia="微软雅黑"/>
            <w:i/>
            <w:sz w:val="20"/>
            <w:szCs w:val="20"/>
          </w:rPr>
          <w:t xml:space="preserve">Indication of </w:t>
        </w:r>
        <w:r>
          <w:rPr>
            <w:rFonts w:eastAsia="微软雅黑"/>
            <w:i/>
            <w:sz w:val="20"/>
            <w:szCs w:val="20"/>
          </w:rPr>
          <w:t>SRS symbol-level offset</w:t>
        </w:r>
      </w:ins>
    </w:p>
    <w:p w14:paraId="530115CF" w14:textId="03DFC7C2" w:rsidR="009C40A9" w:rsidRDefault="009C40A9" w:rsidP="0071340C">
      <w:pPr>
        <w:pStyle w:val="aff"/>
        <w:widowControl w:val="0"/>
        <w:numPr>
          <w:ilvl w:val="0"/>
          <w:numId w:val="34"/>
        </w:numPr>
        <w:snapToGrid w:val="0"/>
        <w:spacing w:before="120" w:after="120" w:line="240" w:lineRule="auto"/>
        <w:jc w:val="both"/>
        <w:rPr>
          <w:ins w:id="28" w:author="ZTE" w:date="2021-02-01T20:02:00Z"/>
          <w:rFonts w:eastAsia="微软雅黑"/>
          <w:i/>
          <w:sz w:val="20"/>
          <w:szCs w:val="20"/>
        </w:rPr>
      </w:pPr>
      <w:ins w:id="29" w:author="ZTE" w:date="2021-02-01T20:02:00Z">
        <w:r>
          <w:rPr>
            <w:rFonts w:eastAsia="微软雅黑" w:hint="eastAsia"/>
            <w:i/>
            <w:sz w:val="20"/>
            <w:szCs w:val="20"/>
          </w:rPr>
          <w:t>F</w:t>
        </w:r>
        <w:r>
          <w:rPr>
            <w:rFonts w:eastAsia="微软雅黑"/>
            <w:i/>
            <w:sz w:val="20"/>
            <w:szCs w:val="20"/>
          </w:rPr>
          <w:t>req</w:t>
        </w:r>
      </w:ins>
      <w:ins w:id="30" w:author="ZTE" w:date="2021-02-01T20:03:00Z">
        <w:r>
          <w:rPr>
            <w:rFonts w:eastAsia="微软雅黑"/>
            <w:i/>
            <w:sz w:val="20"/>
            <w:szCs w:val="20"/>
          </w:rPr>
          <w:t>uency-domain parameters</w:t>
        </w:r>
      </w:ins>
    </w:p>
    <w:p w14:paraId="4CD0B3CA" w14:textId="5B9A64CA" w:rsidR="0071340C" w:rsidRDefault="0071340C" w:rsidP="00BA7999">
      <w:pPr>
        <w:pStyle w:val="aff"/>
        <w:widowControl w:val="0"/>
        <w:numPr>
          <w:ilvl w:val="1"/>
          <w:numId w:val="34"/>
        </w:numPr>
        <w:snapToGrid w:val="0"/>
        <w:spacing w:before="120" w:after="120" w:line="240" w:lineRule="auto"/>
        <w:jc w:val="both"/>
        <w:rPr>
          <w:ins w:id="31" w:author="ZTE" w:date="2021-02-01T20:03:00Z"/>
          <w:rFonts w:eastAsia="微软雅黑"/>
          <w:i/>
          <w:sz w:val="20"/>
          <w:szCs w:val="20"/>
        </w:rPr>
      </w:pPr>
      <w:r w:rsidRPr="0071340C">
        <w:rPr>
          <w:rFonts w:eastAsia="微软雅黑"/>
          <w:i/>
          <w:sz w:val="20"/>
          <w:szCs w:val="20"/>
        </w:rPr>
        <w:t>Indication of a group of CCs for SRS transmission</w:t>
      </w:r>
    </w:p>
    <w:p w14:paraId="3AFF1A78" w14:textId="2CAE29C4" w:rsidR="009C40A9" w:rsidRDefault="009C40A9" w:rsidP="00BA7999">
      <w:pPr>
        <w:pStyle w:val="aff"/>
        <w:widowControl w:val="0"/>
        <w:numPr>
          <w:ilvl w:val="1"/>
          <w:numId w:val="34"/>
        </w:numPr>
        <w:snapToGrid w:val="0"/>
        <w:spacing w:before="120" w:after="120" w:line="240" w:lineRule="auto"/>
        <w:jc w:val="both"/>
        <w:rPr>
          <w:ins w:id="32" w:author="ZTE" w:date="2021-02-01T20:03:00Z"/>
          <w:rFonts w:eastAsia="微软雅黑"/>
          <w:i/>
          <w:sz w:val="20"/>
          <w:szCs w:val="20"/>
        </w:rPr>
      </w:pPr>
      <w:ins w:id="33" w:author="ZTE" w:date="2021-02-01T20:03:00Z">
        <w:r w:rsidRPr="0071340C">
          <w:rPr>
            <w:rFonts w:eastAsia="微软雅黑" w:hint="eastAsia"/>
            <w:i/>
            <w:sz w:val="20"/>
            <w:szCs w:val="20"/>
          </w:rPr>
          <w:t>I</w:t>
        </w:r>
        <w:r w:rsidRPr="0071340C">
          <w:rPr>
            <w:rFonts w:eastAsia="微软雅黑"/>
            <w:i/>
            <w:sz w:val="20"/>
            <w:szCs w:val="20"/>
          </w:rPr>
          <w:t xml:space="preserve">ndication of </w:t>
        </w:r>
        <w:r>
          <w:rPr>
            <w:rFonts w:eastAsia="微软雅黑"/>
            <w:i/>
            <w:color w:val="FF0000"/>
            <w:sz w:val="20"/>
            <w:szCs w:val="20"/>
          </w:rPr>
          <w:t xml:space="preserve">frequency domain </w:t>
        </w:r>
        <w:r w:rsidRPr="00BE0DD5">
          <w:rPr>
            <w:rFonts w:eastAsia="微软雅黑"/>
            <w:i/>
            <w:sz w:val="20"/>
            <w:szCs w:val="20"/>
          </w:rPr>
          <w:t>resource</w:t>
        </w:r>
        <w:r>
          <w:rPr>
            <w:rFonts w:eastAsia="微软雅黑"/>
            <w:i/>
            <w:color w:val="FF0000"/>
            <w:sz w:val="20"/>
            <w:szCs w:val="20"/>
          </w:rPr>
          <w:t xml:space="preserve"> in a BWP</w:t>
        </w:r>
        <w:r w:rsidRPr="0071340C">
          <w:rPr>
            <w:rFonts w:eastAsia="微软雅黑"/>
            <w:i/>
            <w:sz w:val="20"/>
            <w:szCs w:val="20"/>
          </w:rPr>
          <w:t xml:space="preserve"> for SRS transmission</w:t>
        </w:r>
      </w:ins>
    </w:p>
    <w:p w14:paraId="30850804" w14:textId="45AC4E47" w:rsidR="009C40A9" w:rsidRDefault="009C40A9" w:rsidP="00BA7999">
      <w:pPr>
        <w:pStyle w:val="aff"/>
        <w:widowControl w:val="0"/>
        <w:numPr>
          <w:ilvl w:val="1"/>
          <w:numId w:val="34"/>
        </w:numPr>
        <w:snapToGrid w:val="0"/>
        <w:spacing w:before="120" w:after="120" w:line="240" w:lineRule="auto"/>
        <w:jc w:val="both"/>
        <w:rPr>
          <w:rFonts w:eastAsia="微软雅黑"/>
          <w:i/>
          <w:sz w:val="20"/>
          <w:szCs w:val="20"/>
        </w:rPr>
      </w:pPr>
      <w:ins w:id="34" w:author="ZTE" w:date="2021-02-01T20:03:00Z">
        <w:r w:rsidRPr="005E332C">
          <w:rPr>
            <w:rFonts w:eastAsia="微软雅黑"/>
            <w:i/>
            <w:color w:val="FF0000"/>
            <w:sz w:val="20"/>
            <w:szCs w:val="20"/>
          </w:rPr>
          <w:t>Indication of whether DL/UL BWP is applied for SRS transmission</w:t>
        </w:r>
      </w:ins>
    </w:p>
    <w:p w14:paraId="31A45B5A" w14:textId="6ABC77A6" w:rsidR="00C806B0" w:rsidRPr="00BA7999" w:rsidRDefault="00C806B0" w:rsidP="0071340C">
      <w:pPr>
        <w:pStyle w:val="aff"/>
        <w:widowControl w:val="0"/>
        <w:numPr>
          <w:ilvl w:val="0"/>
          <w:numId w:val="34"/>
        </w:numPr>
        <w:snapToGrid w:val="0"/>
        <w:spacing w:before="120" w:after="120" w:line="240" w:lineRule="auto"/>
        <w:jc w:val="both"/>
        <w:rPr>
          <w:ins w:id="35" w:author="ZTE" w:date="2021-02-01T20:03:00Z"/>
          <w:rFonts w:eastAsia="微软雅黑"/>
          <w:i/>
          <w:sz w:val="20"/>
          <w:szCs w:val="20"/>
        </w:rPr>
      </w:pPr>
      <w:ins w:id="36" w:author="ZTE" w:date="2021-02-01T20:03:00Z">
        <w:r>
          <w:rPr>
            <w:rFonts w:eastAsia="微软雅黑" w:hint="eastAsia"/>
            <w:i/>
            <w:sz w:val="20"/>
            <w:szCs w:val="20"/>
          </w:rPr>
          <w:t>P</w:t>
        </w:r>
        <w:r>
          <w:rPr>
            <w:rFonts w:eastAsia="微软雅黑"/>
            <w:i/>
            <w:sz w:val="20"/>
            <w:szCs w:val="20"/>
          </w:rPr>
          <w:t>ower contro</w:t>
        </w:r>
      </w:ins>
      <w:ins w:id="37" w:author="ZTE" w:date="2021-02-01T20:04:00Z">
        <w:r>
          <w:rPr>
            <w:rFonts w:eastAsia="微软雅黑"/>
            <w:i/>
            <w:sz w:val="20"/>
            <w:szCs w:val="20"/>
          </w:rPr>
          <w:t>l parameters</w:t>
        </w:r>
      </w:ins>
    </w:p>
    <w:p w14:paraId="65717759" w14:textId="081846B9" w:rsidR="0071340C" w:rsidRDefault="001B0E53" w:rsidP="00A413A2">
      <w:pPr>
        <w:pStyle w:val="aff"/>
        <w:widowControl w:val="0"/>
        <w:numPr>
          <w:ilvl w:val="1"/>
          <w:numId w:val="34"/>
        </w:numPr>
        <w:snapToGrid w:val="0"/>
        <w:spacing w:before="120" w:after="120" w:line="240" w:lineRule="auto"/>
        <w:jc w:val="both"/>
        <w:rPr>
          <w:ins w:id="38" w:author="ZTE" w:date="2021-02-01T19:59:00Z"/>
          <w:rFonts w:eastAsia="微软雅黑"/>
          <w:i/>
          <w:sz w:val="20"/>
          <w:szCs w:val="20"/>
        </w:rPr>
      </w:pPr>
      <w:ins w:id="39" w:author="ZTE" w:date="2021-02-01T19:59:00Z">
        <w:r w:rsidRPr="005E332C">
          <w:rPr>
            <w:rFonts w:eastAsia="微软雅黑"/>
            <w:i/>
            <w:color w:val="FF0000"/>
            <w:sz w:val="20"/>
            <w:szCs w:val="20"/>
          </w:rPr>
          <w:t>Re-purpose ‘TPC command for</w:t>
        </w:r>
        <w:bookmarkStart w:id="40" w:name="_GoBack"/>
        <w:bookmarkEnd w:id="40"/>
        <w:r w:rsidRPr="005E332C">
          <w:rPr>
            <w:rFonts w:eastAsia="微软雅黑"/>
            <w:i/>
            <w:color w:val="FF0000"/>
            <w:sz w:val="20"/>
            <w:szCs w:val="20"/>
          </w:rPr>
          <w:t xml:space="preserve"> P</w:t>
        </w:r>
        <w:r>
          <w:rPr>
            <w:rFonts w:eastAsia="微软雅黑"/>
            <w:i/>
            <w:color w:val="FF0000"/>
            <w:sz w:val="20"/>
            <w:szCs w:val="20"/>
          </w:rPr>
          <w:t>USCH’ as ‘TPC command for SRS’</w:t>
        </w:r>
      </w:ins>
      <w:del w:id="41" w:author="ZTE" w:date="2021-02-01T20:00:00Z">
        <w:r w:rsidR="0071340C" w:rsidRPr="0071340C" w:rsidDel="001B0E53">
          <w:rPr>
            <w:rFonts w:eastAsia="微软雅黑" w:hint="eastAsia"/>
            <w:i/>
            <w:sz w:val="20"/>
            <w:szCs w:val="20"/>
          </w:rPr>
          <w:delText>T</w:delText>
        </w:r>
        <w:r w:rsidR="0071340C" w:rsidRPr="0071340C" w:rsidDel="001B0E53">
          <w:rPr>
            <w:rFonts w:eastAsia="微软雅黑"/>
            <w:i/>
            <w:sz w:val="20"/>
            <w:szCs w:val="20"/>
          </w:rPr>
          <w:delText>PC command for each CC</w:delText>
        </w:r>
      </w:del>
    </w:p>
    <w:p w14:paraId="1729FF9B" w14:textId="1DE2EE41" w:rsidR="001B0E53" w:rsidRDefault="001B0E53" w:rsidP="00A413A2">
      <w:pPr>
        <w:pStyle w:val="aff"/>
        <w:widowControl w:val="0"/>
        <w:numPr>
          <w:ilvl w:val="2"/>
          <w:numId w:val="34"/>
        </w:numPr>
        <w:snapToGrid w:val="0"/>
        <w:spacing w:before="120" w:after="120" w:line="240" w:lineRule="auto"/>
        <w:jc w:val="both"/>
        <w:rPr>
          <w:ins w:id="42" w:author="ZTE" w:date="2021-02-01T15:56:00Z"/>
          <w:rFonts w:eastAsia="微软雅黑"/>
          <w:i/>
          <w:sz w:val="20"/>
          <w:szCs w:val="20"/>
        </w:rPr>
      </w:pPr>
      <w:ins w:id="43" w:author="ZTE" w:date="2021-02-01T19:59:00Z">
        <w:r w:rsidRPr="005E332C">
          <w:rPr>
            <w:rFonts w:eastAsia="微软雅黑"/>
            <w:i/>
            <w:color w:val="FF0000"/>
            <w:sz w:val="20"/>
            <w:szCs w:val="20"/>
          </w:rPr>
          <w:t>FFS impact on power control</w:t>
        </w:r>
      </w:ins>
      <w:ins w:id="44" w:author="ZTE" w:date="2021-02-01T20:00:00Z">
        <w:r w:rsidR="0075297E">
          <w:rPr>
            <w:rFonts w:eastAsia="微软雅黑" w:hint="eastAsia"/>
            <w:i/>
            <w:color w:val="FF0000"/>
            <w:sz w:val="20"/>
            <w:szCs w:val="20"/>
          </w:rPr>
          <w:t>,</w:t>
        </w:r>
        <w:r w:rsidR="0075297E">
          <w:rPr>
            <w:rFonts w:eastAsia="微软雅黑"/>
            <w:i/>
            <w:color w:val="FF0000"/>
            <w:sz w:val="20"/>
            <w:szCs w:val="20"/>
          </w:rPr>
          <w:t xml:space="preserve"> impact from triggering a group </w:t>
        </w:r>
      </w:ins>
      <w:ins w:id="45" w:author="ZTE" w:date="2021-02-01T20:01:00Z">
        <w:r w:rsidR="0075297E">
          <w:rPr>
            <w:rFonts w:eastAsia="微软雅黑"/>
            <w:i/>
            <w:color w:val="FF0000"/>
            <w:sz w:val="20"/>
            <w:szCs w:val="20"/>
          </w:rPr>
          <w:t>of CCs for SRS</w:t>
        </w:r>
      </w:ins>
    </w:p>
    <w:p w14:paraId="697E5FE7" w14:textId="30320A91" w:rsidR="00AD1FCB" w:rsidRDefault="00AD1FCB" w:rsidP="00A413A2">
      <w:pPr>
        <w:pStyle w:val="aff"/>
        <w:widowControl w:val="0"/>
        <w:numPr>
          <w:ilvl w:val="1"/>
          <w:numId w:val="34"/>
        </w:numPr>
        <w:snapToGrid w:val="0"/>
        <w:spacing w:before="120" w:after="120" w:line="240" w:lineRule="auto"/>
        <w:jc w:val="both"/>
        <w:rPr>
          <w:rFonts w:eastAsia="微软雅黑"/>
          <w:i/>
          <w:sz w:val="20"/>
          <w:szCs w:val="20"/>
        </w:rPr>
      </w:pPr>
      <w:ins w:id="46" w:author="ZTE" w:date="2021-02-01T15:56:00Z">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ins>
    </w:p>
    <w:p w14:paraId="2F10C34C" w14:textId="3A03529E" w:rsidR="00E04FF8" w:rsidRDefault="000B2C56" w:rsidP="0071340C">
      <w:pPr>
        <w:pStyle w:val="aff"/>
        <w:widowControl w:val="0"/>
        <w:numPr>
          <w:ilvl w:val="0"/>
          <w:numId w:val="34"/>
        </w:numPr>
        <w:snapToGrid w:val="0"/>
        <w:spacing w:before="120" w:after="120" w:line="240" w:lineRule="auto"/>
        <w:jc w:val="both"/>
        <w:rPr>
          <w:ins w:id="47" w:author="ZTE" w:date="2021-02-01T20:04:00Z"/>
          <w:rFonts w:eastAsia="微软雅黑"/>
          <w:i/>
          <w:sz w:val="20"/>
          <w:szCs w:val="20"/>
        </w:rPr>
      </w:pPr>
      <w:ins w:id="48" w:author="ZTE" w:date="2021-02-01T20:05:00Z">
        <w:r>
          <w:rPr>
            <w:rFonts w:eastAsia="微软雅黑"/>
            <w:i/>
            <w:sz w:val="20"/>
            <w:szCs w:val="20"/>
          </w:rPr>
          <w:t>Spatial-domain parameters</w:t>
        </w:r>
      </w:ins>
    </w:p>
    <w:p w14:paraId="23FEBD76" w14:textId="427E02B3" w:rsidR="0071340C" w:rsidRDefault="0071340C" w:rsidP="00994B34">
      <w:pPr>
        <w:pStyle w:val="aff"/>
        <w:widowControl w:val="0"/>
        <w:numPr>
          <w:ilvl w:val="1"/>
          <w:numId w:val="34"/>
        </w:numPr>
        <w:snapToGrid w:val="0"/>
        <w:spacing w:before="120" w:after="120" w:line="240" w:lineRule="auto"/>
        <w:jc w:val="both"/>
        <w:rPr>
          <w:ins w:id="49" w:author="ZTE" w:date="2021-02-01T20:01:00Z"/>
          <w:rFonts w:eastAsia="微软雅黑"/>
          <w:i/>
          <w:sz w:val="20"/>
          <w:szCs w:val="20"/>
        </w:rPr>
      </w:pPr>
      <w:r w:rsidRPr="0071340C">
        <w:rPr>
          <w:rFonts w:eastAsia="微软雅黑"/>
          <w:i/>
          <w:sz w:val="20"/>
          <w:szCs w:val="20"/>
        </w:rPr>
        <w:t>Indication of SRS port and beamforming</w:t>
      </w:r>
    </w:p>
    <w:p w14:paraId="2D77C089" w14:textId="66220A61" w:rsidR="002B727B" w:rsidRDefault="002B727B" w:rsidP="006F47DA">
      <w:pPr>
        <w:pStyle w:val="aff"/>
        <w:widowControl w:val="0"/>
        <w:numPr>
          <w:ilvl w:val="0"/>
          <w:numId w:val="34"/>
        </w:numPr>
        <w:snapToGrid w:val="0"/>
        <w:spacing w:before="120" w:after="120" w:line="240" w:lineRule="auto"/>
        <w:jc w:val="both"/>
        <w:rPr>
          <w:ins w:id="50" w:author="ZTE" w:date="2021-02-01T16:02:00Z"/>
          <w:rFonts w:eastAsia="微软雅黑"/>
          <w:i/>
          <w:sz w:val="20"/>
          <w:szCs w:val="20"/>
        </w:rPr>
      </w:pPr>
      <w:ins w:id="51" w:author="ZTE" w:date="2021-02-01T20:01:00Z">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ins>
    </w:p>
    <w:p w14:paraId="0B848B04" w14:textId="4461937C" w:rsidR="002E60E5" w:rsidRPr="0071340C" w:rsidRDefault="002E60E5" w:rsidP="0071340C">
      <w:pPr>
        <w:pStyle w:val="aff"/>
        <w:widowControl w:val="0"/>
        <w:numPr>
          <w:ilvl w:val="0"/>
          <w:numId w:val="34"/>
        </w:numPr>
        <w:snapToGrid w:val="0"/>
        <w:spacing w:before="120" w:after="120" w:line="240" w:lineRule="auto"/>
        <w:jc w:val="both"/>
        <w:rPr>
          <w:rFonts w:eastAsia="微软雅黑"/>
          <w:i/>
          <w:sz w:val="20"/>
          <w:szCs w:val="20"/>
        </w:rPr>
      </w:pPr>
      <w:ins w:id="52" w:author="ZTE" w:date="2021-02-01T16:02:00Z">
        <w:r>
          <w:rPr>
            <w:rFonts w:eastAsia="微软雅黑"/>
            <w:i/>
            <w:sz w:val="20"/>
            <w:szCs w:val="20"/>
          </w:rPr>
          <w:t>Other examples are not precluded</w:t>
        </w:r>
      </w:ins>
    </w:p>
    <w:p w14:paraId="00E3AEE5" w14:textId="77777777" w:rsidR="006F226A" w:rsidRDefault="006F226A">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948BF" w14:paraId="5828FD0A" w14:textId="77777777" w:rsidTr="00356FEA">
        <w:tc>
          <w:tcPr>
            <w:tcW w:w="2405" w:type="dxa"/>
            <w:shd w:val="clear" w:color="auto" w:fill="E2EFD9" w:themeFill="accent6" w:themeFillTint="33"/>
          </w:tcPr>
          <w:p w14:paraId="2DAFAC5E"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7746A90" w14:textId="77777777" w:rsidR="001948BF" w:rsidRDefault="001948BF"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948BF" w14:paraId="0603473E" w14:textId="77777777" w:rsidTr="00356FEA">
        <w:tc>
          <w:tcPr>
            <w:tcW w:w="2405" w:type="dxa"/>
          </w:tcPr>
          <w:p w14:paraId="37804399" w14:textId="5F344330"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0D13077" w14:textId="57CE33D1" w:rsidR="001948BF" w:rsidRDefault="007276C3" w:rsidP="00356FEA">
            <w:pPr>
              <w:widowControl w:val="0"/>
              <w:snapToGrid w:val="0"/>
              <w:spacing w:before="120" w:after="120" w:line="240" w:lineRule="auto"/>
              <w:rPr>
                <w:rFonts w:eastAsia="微软雅黑"/>
                <w:sz w:val="20"/>
                <w:szCs w:val="20"/>
              </w:rPr>
            </w:pPr>
            <w:r>
              <w:rPr>
                <w:rFonts w:eastAsia="微软雅黑"/>
                <w:sz w:val="20"/>
                <w:szCs w:val="20"/>
              </w:rPr>
              <w:t>We support “</w:t>
            </w:r>
            <w:r w:rsidRPr="003601BD">
              <w:rPr>
                <w:rFonts w:eastAsia="微软雅黑" w:hint="eastAsia"/>
                <w:sz w:val="20"/>
                <w:szCs w:val="20"/>
              </w:rPr>
              <w:t>I</w:t>
            </w:r>
            <w:r w:rsidRPr="003601BD">
              <w:rPr>
                <w:rFonts w:eastAsia="微软雅黑"/>
                <w:sz w:val="20"/>
                <w:szCs w:val="20"/>
              </w:rPr>
              <w:t>ndication of resource blocks for SRS transmission</w:t>
            </w:r>
            <w:r>
              <w:rPr>
                <w:rFonts w:eastAsia="微软雅黑"/>
                <w:sz w:val="20"/>
                <w:szCs w:val="20"/>
              </w:rPr>
              <w:t>” and “</w:t>
            </w:r>
            <w:r w:rsidRPr="003601BD">
              <w:rPr>
                <w:rFonts w:eastAsia="微软雅黑"/>
                <w:sz w:val="20"/>
                <w:szCs w:val="20"/>
              </w:rPr>
              <w:t xml:space="preserve">Indication </w:t>
            </w:r>
            <w:r w:rsidRPr="003601BD">
              <w:rPr>
                <w:rFonts w:eastAsia="微软雅黑"/>
                <w:sz w:val="20"/>
                <w:szCs w:val="20"/>
              </w:rPr>
              <w:lastRenderedPageBreak/>
              <w:t>of SRS port and beamforming</w:t>
            </w:r>
            <w:r>
              <w:rPr>
                <w:rFonts w:eastAsia="微软雅黑"/>
                <w:sz w:val="20"/>
                <w:szCs w:val="20"/>
              </w:rPr>
              <w:t xml:space="preserve">”. The indication of RBs may be achieved by indication of subbands, RBGs, </w:t>
            </w:r>
            <m:oMath>
              <m:f>
                <m:fPr>
                  <m:ctrlPr>
                    <w:rPr>
                      <w:rFonts w:ascii="Cambria Math" w:eastAsiaTheme="minorEastAsia" w:hAnsi="Cambria Math"/>
                      <w:sz w:val="20"/>
                      <w:szCs w:val="20"/>
                    </w:rPr>
                  </m:ctrlPr>
                </m:fPr>
                <m:num>
                  <m:r>
                    <w:rPr>
                      <w:rFonts w:ascii="Cambria Math" w:eastAsiaTheme="minorEastAsia" w:hAnsi="Cambria Math"/>
                      <w:sz w:val="20"/>
                      <w:szCs w:val="20"/>
                    </w:rPr>
                    <m:t>1</m:t>
                  </m:r>
                </m:num>
                <m:den>
                  <m:sSub>
                    <m:sSubPr>
                      <m:ctrlPr>
                        <w:rPr>
                          <w:rFonts w:ascii="Cambria Math" w:eastAsiaTheme="minorEastAsia" w:hAnsi="Cambria Math"/>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sz w:val="20"/>
                      <w:szCs w:val="20"/>
                    </w:rPr>
                  </m:ctrlPr>
                </m:sSubPr>
                <m:e>
                  <m:r>
                    <m:rPr>
                      <m:sty m:val="p"/>
                    </m:rPr>
                    <w:rPr>
                      <w:rFonts w:ascii="Cambria Math" w:eastAsiaTheme="minorEastAsia" w:hAnsi="Cambria Math"/>
                      <w:sz w:val="20"/>
                      <w:szCs w:val="20"/>
                    </w:rPr>
                    <m:t>m</m:t>
                  </m:r>
                </m:e>
                <m:sub>
                  <m:r>
                    <w:rPr>
                      <w:rFonts w:ascii="Cambria Math" w:eastAsiaTheme="minorEastAsia" w:hAnsi="Cambria Math"/>
                      <w:sz w:val="20"/>
                      <w:szCs w:val="20"/>
                    </w:rPr>
                    <m:t xml:space="preserve">SRS, </m:t>
                  </m:r>
                  <m:sSub>
                    <m:sSubPr>
                      <m:ctrlPr>
                        <w:rPr>
                          <w:rFonts w:ascii="Cambria Math" w:eastAsiaTheme="minorEastAsia" w:hAnsi="Cambria Math"/>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oMath>
            <w:r>
              <w:rPr>
                <w:rFonts w:eastAsia="微软雅黑"/>
                <w:sz w:val="20"/>
                <w:szCs w:val="20"/>
              </w:rPr>
              <w:t xml:space="preserve">, </w:t>
            </w:r>
            <w:r>
              <w:rPr>
                <w:rFonts w:eastAsiaTheme="minorEastAsia"/>
                <w:i/>
                <w:sz w:val="20"/>
                <w:szCs w:val="20"/>
              </w:rPr>
              <w:t>P</w:t>
            </w:r>
            <w:r w:rsidRPr="001C7E9A">
              <w:rPr>
                <w:rFonts w:eastAsiaTheme="minorEastAsia"/>
                <w:i/>
                <w:sz w:val="20"/>
                <w:szCs w:val="20"/>
                <w:vertAlign w:val="subscript"/>
              </w:rPr>
              <w:t>F</w:t>
            </w:r>
            <w:r>
              <w:rPr>
                <w:rFonts w:eastAsiaTheme="minorEastAsia"/>
                <w:i/>
                <w:sz w:val="20"/>
                <w:szCs w:val="20"/>
              </w:rPr>
              <w:t xml:space="preserve"> </w:t>
            </w:r>
            <w:r w:rsidRPr="007276C3">
              <w:rPr>
                <w:rFonts w:eastAsiaTheme="minorEastAsia"/>
                <w:iCs/>
                <w:sz w:val="20"/>
                <w:szCs w:val="20"/>
              </w:rPr>
              <w:t>value</w:t>
            </w:r>
            <w:r w:rsidR="00D171A5">
              <w:rPr>
                <w:rFonts w:eastAsiaTheme="minorEastAsia"/>
                <w:iCs/>
                <w:sz w:val="20"/>
                <w:szCs w:val="20"/>
              </w:rPr>
              <w:t>(</w:t>
            </w:r>
            <w:r>
              <w:rPr>
                <w:rFonts w:eastAsiaTheme="minorEastAsia"/>
                <w:iCs/>
                <w:sz w:val="20"/>
                <w:szCs w:val="20"/>
              </w:rPr>
              <w:t>s</w:t>
            </w:r>
            <w:r w:rsidR="00D171A5">
              <w:rPr>
                <w:rFonts w:eastAsiaTheme="minorEastAsia"/>
                <w:iCs/>
                <w:sz w:val="20"/>
                <w:szCs w:val="20"/>
              </w:rPr>
              <w:t>)</w:t>
            </w:r>
            <w:r>
              <w:rPr>
                <w:rFonts w:eastAsiaTheme="minorEastAsia"/>
                <w:iCs/>
                <w:sz w:val="20"/>
                <w:szCs w:val="20"/>
              </w:rPr>
              <w:t>,</w:t>
            </w:r>
            <w:r>
              <w:rPr>
                <w:rFonts w:eastAsiaTheme="minorEastAsia"/>
                <w:i/>
                <w:sz w:val="20"/>
                <w:szCs w:val="20"/>
              </w:rPr>
              <w:t xml:space="preserve"> </w:t>
            </w:r>
            <w:r>
              <w:rPr>
                <w:rFonts w:eastAsia="微软雅黑"/>
                <w:sz w:val="20"/>
                <w:szCs w:val="20"/>
              </w:rPr>
              <w:t>etc.</w:t>
            </w:r>
          </w:p>
          <w:p w14:paraId="07D147BD" w14:textId="66180C41" w:rsidR="007276C3" w:rsidRDefault="007276C3" w:rsidP="00356FEA">
            <w:pPr>
              <w:widowControl w:val="0"/>
              <w:snapToGrid w:val="0"/>
              <w:spacing w:before="120" w:after="120" w:line="240" w:lineRule="auto"/>
              <w:rPr>
                <w:rFonts w:eastAsia="微软雅黑"/>
                <w:sz w:val="20"/>
                <w:szCs w:val="20"/>
              </w:rPr>
            </w:pPr>
            <w:r>
              <w:rPr>
                <w:rFonts w:eastAsia="微软雅黑"/>
                <w:sz w:val="20"/>
                <w:szCs w:val="20"/>
              </w:rPr>
              <w:t>The time-domain behavior of repetition / hopping / non-hopping</w:t>
            </w:r>
            <w:r w:rsidR="00D171A5">
              <w:rPr>
                <w:rFonts w:eastAsia="微软雅黑"/>
                <w:sz w:val="20"/>
                <w:szCs w:val="20"/>
              </w:rPr>
              <w:t xml:space="preserve"> / splitting over multiple symbols</w:t>
            </w:r>
            <w:r>
              <w:rPr>
                <w:rFonts w:eastAsia="微软雅黑"/>
                <w:sz w:val="20"/>
                <w:szCs w:val="20"/>
              </w:rPr>
              <w:t xml:space="preserve"> may also be indicated.</w:t>
            </w:r>
          </w:p>
          <w:p w14:paraId="439B0270" w14:textId="4A397583" w:rsidR="00D171A5" w:rsidRDefault="00F171DF" w:rsidP="00356FEA">
            <w:pPr>
              <w:widowControl w:val="0"/>
              <w:snapToGrid w:val="0"/>
              <w:spacing w:before="120" w:after="120" w:line="240" w:lineRule="auto"/>
              <w:rPr>
                <w:rFonts w:eastAsia="微软雅黑"/>
                <w:sz w:val="20"/>
                <w:szCs w:val="20"/>
              </w:rPr>
            </w:pPr>
            <w:r>
              <w:rPr>
                <w:rFonts w:eastAsia="微软雅黑"/>
                <w:sz w:val="20"/>
                <w:szCs w:val="20"/>
              </w:rPr>
              <w:t>“</w:t>
            </w:r>
            <w:r w:rsidRPr="00A3033E">
              <w:rPr>
                <w:rFonts w:eastAsia="微软雅黑" w:hint="eastAsia"/>
                <w:sz w:val="20"/>
                <w:szCs w:val="20"/>
              </w:rPr>
              <w:t>I</w:t>
            </w:r>
            <w:r w:rsidRPr="00A3033E">
              <w:rPr>
                <w:rFonts w:eastAsia="微软雅黑"/>
                <w:sz w:val="20"/>
                <w:szCs w:val="20"/>
              </w:rPr>
              <w:t xml:space="preserve">ndication of </w:t>
            </w:r>
            <w:r>
              <w:rPr>
                <w:rFonts w:eastAsia="微软雅黑"/>
                <w:sz w:val="20"/>
                <w:szCs w:val="20"/>
              </w:rPr>
              <w:t>slot</w:t>
            </w:r>
            <w:r w:rsidRPr="00A3033E">
              <w:rPr>
                <w:rFonts w:eastAsia="微软雅黑"/>
                <w:sz w:val="20"/>
                <w:szCs w:val="20"/>
              </w:rPr>
              <w:t xml:space="preserve"> </w:t>
            </w:r>
            <w:r>
              <w:rPr>
                <w:rFonts w:eastAsia="微软雅黑"/>
                <w:sz w:val="20"/>
                <w:szCs w:val="20"/>
              </w:rPr>
              <w:t>offset” should also be included here, and “</w:t>
            </w:r>
            <w:r w:rsidRPr="00A3033E">
              <w:rPr>
                <w:rFonts w:eastAsia="微软雅黑" w:hint="eastAsia"/>
                <w:sz w:val="20"/>
                <w:szCs w:val="20"/>
              </w:rPr>
              <w:t>I</w:t>
            </w:r>
            <w:r w:rsidRPr="00A3033E">
              <w:rPr>
                <w:rFonts w:eastAsia="微软雅黑"/>
                <w:sz w:val="20"/>
                <w:szCs w:val="20"/>
              </w:rPr>
              <w:t>ndication of available slot position</w:t>
            </w:r>
            <w:r>
              <w:rPr>
                <w:rFonts w:eastAsia="微软雅黑"/>
                <w:sz w:val="20"/>
                <w:szCs w:val="20"/>
              </w:rPr>
              <w:t xml:space="preserve">” is no longer needed. </w:t>
            </w:r>
          </w:p>
          <w:p w14:paraId="4EAE0BB0" w14:textId="27799B9C" w:rsidR="007276C3" w:rsidRDefault="00A260B5" w:rsidP="00356FEA">
            <w:pPr>
              <w:widowControl w:val="0"/>
              <w:snapToGrid w:val="0"/>
              <w:spacing w:before="120" w:after="120" w:line="240" w:lineRule="auto"/>
              <w:rPr>
                <w:rFonts w:eastAsia="微软雅黑"/>
                <w:sz w:val="20"/>
                <w:szCs w:val="20"/>
              </w:rPr>
            </w:pPr>
            <w:r>
              <w:rPr>
                <w:rFonts w:eastAsia="微软雅黑"/>
                <w:sz w:val="20"/>
                <w:szCs w:val="20"/>
              </w:rPr>
              <w:t>“</w:t>
            </w:r>
            <w:r w:rsidRPr="00C3080D">
              <w:rPr>
                <w:rFonts w:eastAsia="微软雅黑"/>
                <w:sz w:val="20"/>
                <w:szCs w:val="20"/>
              </w:rPr>
              <w:t>Indication of a group of CCs for SRS transmission</w:t>
            </w:r>
            <w:r>
              <w:rPr>
                <w:rFonts w:eastAsia="微软雅黑"/>
                <w:sz w:val="20"/>
                <w:szCs w:val="20"/>
              </w:rPr>
              <w:t>” is generally supported by GC DCI and may be considered there.</w:t>
            </w:r>
          </w:p>
        </w:tc>
      </w:tr>
      <w:tr w:rsidR="00055CBE" w14:paraId="152646A0" w14:textId="77777777" w:rsidTr="00356FEA">
        <w:tc>
          <w:tcPr>
            <w:tcW w:w="2405" w:type="dxa"/>
          </w:tcPr>
          <w:p w14:paraId="46D0C301" w14:textId="74BC14A8" w:rsidR="00055CBE" w:rsidRPr="00055CBE" w:rsidRDefault="00055CBE" w:rsidP="00055C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6E71579B" w14:textId="77777777" w:rsidR="00055CBE" w:rsidRPr="0009231E" w:rsidRDefault="00055CBE" w:rsidP="00055CB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And, can we add one more sub-bullet as follows? The motivation is to avoid SRS symbol-level collision with the other UL channel/RS within the indicated “available slot”. SRS symbol-level position can be anywhere within a slot for a UE with corresponding UE capability from Rel-16, and as we have discussed in this agenda we are trying to increase the max number of configurable SRS symbols for an SRS resource. We think these are quite relevant to the collision between SRS and the other UL channel/RS.</w:t>
            </w:r>
          </w:p>
          <w:p w14:paraId="51D5E104" w14:textId="0D3AC8C7" w:rsidR="00055CBE" w:rsidRDefault="00055CBE" w:rsidP="00055CBE">
            <w:pPr>
              <w:pStyle w:val="aff"/>
              <w:widowControl w:val="0"/>
              <w:numPr>
                <w:ilvl w:val="0"/>
                <w:numId w:val="34"/>
              </w:numPr>
              <w:snapToGrid w:val="0"/>
              <w:spacing w:before="120" w:after="120" w:line="240" w:lineRule="auto"/>
              <w:jc w:val="both"/>
              <w:rPr>
                <w:rFonts w:eastAsia="微软雅黑"/>
                <w:sz w:val="20"/>
                <w:szCs w:val="20"/>
                <w:lang w:eastAsia="ko-KR"/>
              </w:rPr>
            </w:pPr>
            <w:r w:rsidRPr="0071340C">
              <w:rPr>
                <w:rFonts w:eastAsia="微软雅黑"/>
                <w:i/>
                <w:sz w:val="20"/>
                <w:szCs w:val="20"/>
              </w:rPr>
              <w:t xml:space="preserve">Indication of </w:t>
            </w:r>
            <w:r>
              <w:rPr>
                <w:rFonts w:eastAsia="微软雅黑"/>
                <w:i/>
                <w:sz w:val="20"/>
                <w:szCs w:val="20"/>
              </w:rPr>
              <w:t>SRS symbol-level offset</w:t>
            </w:r>
          </w:p>
        </w:tc>
      </w:tr>
      <w:tr w:rsidR="00507A82" w14:paraId="3E4D2191" w14:textId="77777777" w:rsidTr="00356FEA">
        <w:tc>
          <w:tcPr>
            <w:tcW w:w="2405" w:type="dxa"/>
          </w:tcPr>
          <w:p w14:paraId="78701860" w14:textId="16D97C77" w:rsidR="00507A82" w:rsidRDefault="00507A82" w:rsidP="00507A82">
            <w:pPr>
              <w:widowControl w:val="0"/>
              <w:snapToGrid w:val="0"/>
              <w:spacing w:before="120" w:after="120" w:line="240" w:lineRule="auto"/>
              <w:rPr>
                <w:rFonts w:eastAsia="Malgun Gothic"/>
                <w:sz w:val="20"/>
                <w:szCs w:val="20"/>
                <w:lang w:eastAsia="ko-KR"/>
              </w:rPr>
            </w:pPr>
            <w:r>
              <w:rPr>
                <w:rFonts w:eastAsiaTheme="minorEastAsia" w:hint="eastAsia"/>
                <w:sz w:val="20"/>
                <w:szCs w:val="20"/>
              </w:rPr>
              <w:t>O</w:t>
            </w:r>
            <w:r>
              <w:rPr>
                <w:rFonts w:eastAsiaTheme="minorEastAsia"/>
                <w:sz w:val="20"/>
                <w:szCs w:val="20"/>
              </w:rPr>
              <w:t>PPO</w:t>
            </w:r>
          </w:p>
        </w:tc>
        <w:tc>
          <w:tcPr>
            <w:tcW w:w="6945" w:type="dxa"/>
          </w:tcPr>
          <w:p w14:paraId="7F641A2D" w14:textId="0289F7C2" w:rsidR="00507A82" w:rsidRDefault="00507A82" w:rsidP="00507A82">
            <w:pPr>
              <w:widowControl w:val="0"/>
              <w:snapToGrid w:val="0"/>
              <w:spacing w:before="120" w:after="120" w:line="240" w:lineRule="auto"/>
              <w:rPr>
                <w:rFonts w:eastAsia="Malgun Gothic"/>
                <w:sz w:val="20"/>
                <w:szCs w:val="20"/>
                <w:lang w:eastAsia="ko-KR"/>
              </w:rPr>
            </w:pPr>
            <w:r>
              <w:rPr>
                <w:rFonts w:eastAsia="微软雅黑"/>
                <w:sz w:val="20"/>
                <w:szCs w:val="20"/>
              </w:rPr>
              <w:t xml:space="preserve">We think </w:t>
            </w:r>
            <w:r w:rsidRPr="00C36874">
              <w:rPr>
                <w:rFonts w:eastAsia="微软雅黑"/>
                <w:sz w:val="20"/>
                <w:szCs w:val="20"/>
              </w:rPr>
              <w:t>repurpose unused fields in DCI format 0_1/0_2 without data and without CSI is a lower priority issue.</w:t>
            </w:r>
            <w:r>
              <w:rPr>
                <w:rFonts w:eastAsia="微软雅黑"/>
                <w:sz w:val="20"/>
                <w:szCs w:val="20"/>
              </w:rPr>
              <w:t xml:space="preserve"> </w:t>
            </w:r>
          </w:p>
        </w:tc>
      </w:tr>
      <w:tr w:rsidR="00BC5650" w14:paraId="53F7C522" w14:textId="77777777" w:rsidTr="00356FEA">
        <w:tc>
          <w:tcPr>
            <w:tcW w:w="2405" w:type="dxa"/>
          </w:tcPr>
          <w:p w14:paraId="3DD154D3" w14:textId="4D0E4BD9" w:rsidR="00BC5650" w:rsidRDefault="00BC5650" w:rsidP="00BC5650">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3880B1AD" w14:textId="77777777" w:rsidR="00BC5650" w:rsidRDefault="00BC5650" w:rsidP="00BC5650">
            <w:pPr>
              <w:widowControl w:val="0"/>
              <w:snapToGrid w:val="0"/>
              <w:spacing w:before="120" w:after="120" w:line="240" w:lineRule="auto"/>
              <w:rPr>
                <w:rFonts w:eastAsiaTheme="minorEastAsia"/>
                <w:sz w:val="20"/>
                <w:szCs w:val="20"/>
              </w:rPr>
            </w:pPr>
            <w:r>
              <w:rPr>
                <w:rFonts w:eastAsiaTheme="minorEastAsia"/>
                <w:sz w:val="20"/>
                <w:szCs w:val="20"/>
              </w:rPr>
              <w:t>O</w:t>
            </w:r>
            <w:r>
              <w:rPr>
                <w:rFonts w:eastAsiaTheme="minorEastAsia" w:hint="eastAsia"/>
                <w:sz w:val="20"/>
                <w:szCs w:val="20"/>
              </w:rPr>
              <w:t xml:space="preserve">n </w:t>
            </w:r>
            <w:r>
              <w:rPr>
                <w:rFonts w:eastAsiaTheme="minorEastAsia"/>
                <w:sz w:val="20"/>
                <w:szCs w:val="20"/>
              </w:rPr>
              <w:t xml:space="preserve">indication of resource block for SRS , propose to revise as </w:t>
            </w:r>
          </w:p>
          <w:p w14:paraId="22AFF932" w14:textId="3C2D1EA0" w:rsidR="00BC5650" w:rsidRDefault="00BC5650" w:rsidP="00BC5650">
            <w:pPr>
              <w:widowControl w:val="0"/>
              <w:snapToGrid w:val="0"/>
              <w:spacing w:before="120" w:after="120" w:line="240" w:lineRule="auto"/>
              <w:rPr>
                <w:rFonts w:eastAsia="微软雅黑"/>
                <w:sz w:val="20"/>
                <w:szCs w:val="20"/>
              </w:rPr>
            </w:pPr>
            <w:r>
              <w:rPr>
                <w:rFonts w:eastAsiaTheme="minorEastAsia"/>
                <w:sz w:val="20"/>
                <w:szCs w:val="20"/>
              </w:rPr>
              <w:t xml:space="preserve"> </w:t>
            </w:r>
            <w:r w:rsidRPr="0071340C">
              <w:rPr>
                <w:rFonts w:eastAsia="微软雅黑" w:hint="eastAsia"/>
                <w:i/>
                <w:sz w:val="20"/>
                <w:szCs w:val="20"/>
              </w:rPr>
              <w:t>I</w:t>
            </w:r>
            <w:r w:rsidRPr="0071340C">
              <w:rPr>
                <w:rFonts w:eastAsia="微软雅黑"/>
                <w:i/>
                <w:sz w:val="20"/>
                <w:szCs w:val="20"/>
              </w:rPr>
              <w:t xml:space="preserve">ndication of </w:t>
            </w:r>
            <w:r w:rsidRPr="0009712C">
              <w:rPr>
                <w:rFonts w:eastAsia="微软雅黑"/>
                <w:i/>
                <w:color w:val="FF0000"/>
                <w:sz w:val="20"/>
                <w:szCs w:val="20"/>
              </w:rPr>
              <w:t>frequency</w:t>
            </w:r>
            <w:r>
              <w:rPr>
                <w:rFonts w:eastAsia="微软雅黑"/>
                <w:i/>
                <w:color w:val="FF0000"/>
                <w:sz w:val="20"/>
                <w:szCs w:val="20"/>
              </w:rPr>
              <w:t xml:space="preserve"> domain </w:t>
            </w:r>
            <w:r w:rsidRPr="00BE0DD5">
              <w:rPr>
                <w:rFonts w:eastAsia="微软雅黑"/>
                <w:i/>
                <w:sz w:val="20"/>
                <w:szCs w:val="20"/>
              </w:rPr>
              <w:t>resource</w:t>
            </w:r>
            <w:r w:rsidRPr="0009712C">
              <w:rPr>
                <w:rFonts w:eastAsia="微软雅黑"/>
                <w:i/>
                <w:strike/>
                <w:color w:val="FF0000"/>
                <w:sz w:val="20"/>
                <w:szCs w:val="20"/>
              </w:rPr>
              <w:t xml:space="preserve"> blocks</w:t>
            </w:r>
            <w:r w:rsidRPr="0071340C">
              <w:rPr>
                <w:rFonts w:eastAsia="微软雅黑"/>
                <w:i/>
                <w:sz w:val="20"/>
                <w:szCs w:val="20"/>
              </w:rPr>
              <w:t xml:space="preserve"> for SRS transmission</w:t>
            </w:r>
          </w:p>
        </w:tc>
      </w:tr>
      <w:tr w:rsidR="00B0374F" w14:paraId="4893B056" w14:textId="77777777" w:rsidTr="00356FEA">
        <w:tc>
          <w:tcPr>
            <w:tcW w:w="2405" w:type="dxa"/>
          </w:tcPr>
          <w:p w14:paraId="4D3CA28D" w14:textId="73842089" w:rsidR="00B0374F" w:rsidRDefault="00B0374F" w:rsidP="00B0374F">
            <w:pPr>
              <w:widowControl w:val="0"/>
              <w:snapToGrid w:val="0"/>
              <w:spacing w:before="120" w:after="120" w:line="240" w:lineRule="auto"/>
              <w:rPr>
                <w:rFonts w:eastAsiaTheme="minorEastAsia"/>
                <w:sz w:val="20"/>
                <w:szCs w:val="20"/>
              </w:rPr>
            </w:pPr>
            <w:r w:rsidRPr="005E6251">
              <w:rPr>
                <w:rFonts w:eastAsia="Malgun Gothic" w:hint="eastAsia"/>
                <w:sz w:val="20"/>
                <w:szCs w:val="20"/>
                <w:lang w:eastAsia="ko-KR"/>
              </w:rPr>
              <w:t>H</w:t>
            </w:r>
            <w:r w:rsidRPr="005E6251">
              <w:rPr>
                <w:rFonts w:eastAsia="Malgun Gothic"/>
                <w:sz w:val="20"/>
                <w:szCs w:val="20"/>
                <w:lang w:eastAsia="ko-KR"/>
              </w:rPr>
              <w:t>uawei, HiSilicon</w:t>
            </w:r>
          </w:p>
        </w:tc>
        <w:tc>
          <w:tcPr>
            <w:tcW w:w="6945" w:type="dxa"/>
          </w:tcPr>
          <w:p w14:paraId="2EE125E0" w14:textId="77777777" w:rsidR="00B0374F" w:rsidRDefault="00B0374F" w:rsidP="00B0374F">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 a new bullet for further study:</w:t>
            </w:r>
          </w:p>
          <w:p w14:paraId="0E76D0D4" w14:textId="77777777" w:rsidR="00B0374F" w:rsidRPr="005E6251" w:rsidRDefault="00B0374F" w:rsidP="00B0374F">
            <w:pPr>
              <w:pStyle w:val="aff"/>
              <w:widowControl w:val="0"/>
              <w:numPr>
                <w:ilvl w:val="0"/>
                <w:numId w:val="34"/>
              </w:numPr>
              <w:snapToGrid w:val="0"/>
              <w:spacing w:before="120" w:after="120" w:line="240" w:lineRule="auto"/>
              <w:rPr>
                <w:rFonts w:eastAsia="Malgun Gothic"/>
                <w:i/>
                <w:sz w:val="20"/>
                <w:szCs w:val="20"/>
                <w:lang w:eastAsia="ko-KR"/>
              </w:rPr>
            </w:pPr>
            <w:r>
              <w:rPr>
                <w:rFonts w:eastAsia="Malgun Gothic"/>
                <w:i/>
                <w:sz w:val="20"/>
                <w:szCs w:val="20"/>
                <w:lang w:eastAsia="ko-KR"/>
              </w:rPr>
              <w:t>I</w:t>
            </w:r>
            <w:r w:rsidRPr="005E6251">
              <w:rPr>
                <w:rFonts w:eastAsia="Malgun Gothic" w:hint="eastAsia"/>
                <w:i/>
                <w:sz w:val="20"/>
                <w:szCs w:val="20"/>
                <w:lang w:eastAsia="ko-KR"/>
              </w:rPr>
              <w:t>ndication of open loop power control parameter e.g., p0</w:t>
            </w:r>
            <w:r>
              <w:rPr>
                <w:rFonts w:eastAsia="Malgun Gothic"/>
                <w:i/>
                <w:sz w:val="20"/>
                <w:szCs w:val="20"/>
                <w:lang w:eastAsia="ko-KR"/>
              </w:rPr>
              <w:t>.</w:t>
            </w:r>
            <w:r w:rsidRPr="005E6251">
              <w:rPr>
                <w:rFonts w:eastAsia="Malgun Gothic" w:hint="eastAsia"/>
                <w:i/>
                <w:sz w:val="20"/>
                <w:szCs w:val="20"/>
                <w:lang w:eastAsia="ko-KR"/>
              </w:rPr>
              <w:t xml:space="preserve"> </w:t>
            </w:r>
          </w:p>
          <w:p w14:paraId="2A34D9C9" w14:textId="7F360F4E" w:rsidR="00B0374F" w:rsidRDefault="00B0374F" w:rsidP="00B0374F">
            <w:pPr>
              <w:widowControl w:val="0"/>
              <w:snapToGrid w:val="0"/>
              <w:spacing w:before="120" w:after="120" w:line="240" w:lineRule="auto"/>
              <w:rPr>
                <w:rFonts w:eastAsiaTheme="minorEastAsia"/>
                <w:sz w:val="20"/>
                <w:szCs w:val="20"/>
              </w:rPr>
            </w:pPr>
            <w:r>
              <w:rPr>
                <w:rFonts w:eastAsia="Malgun Gothic"/>
                <w:sz w:val="20"/>
                <w:szCs w:val="20"/>
                <w:lang w:eastAsia="ko-KR"/>
              </w:rPr>
              <w:t>I</w:t>
            </w:r>
            <w:r w:rsidRPr="005E6251">
              <w:rPr>
                <w:rFonts w:eastAsia="Malgun Gothic" w:hint="eastAsia"/>
                <w:sz w:val="20"/>
                <w:szCs w:val="20"/>
                <w:lang w:eastAsia="ko-KR"/>
              </w:rPr>
              <w:t>n current spec, open loop power control parameter</w:t>
            </w:r>
            <w:r>
              <w:rPr>
                <w:rFonts w:eastAsia="Malgun Gothic"/>
                <w:sz w:val="20"/>
                <w:szCs w:val="20"/>
                <w:lang w:eastAsia="ko-KR"/>
              </w:rPr>
              <w:t>s</w:t>
            </w:r>
            <w:r>
              <w:rPr>
                <w:rFonts w:eastAsia="Malgun Gothic" w:hint="eastAsia"/>
                <w:sz w:val="20"/>
                <w:szCs w:val="20"/>
                <w:lang w:eastAsia="ko-KR"/>
              </w:rPr>
              <w:t xml:space="preserve"> </w:t>
            </w:r>
            <w:r>
              <w:rPr>
                <w:rFonts w:eastAsia="Malgun Gothic"/>
                <w:sz w:val="20"/>
                <w:szCs w:val="20"/>
                <w:lang w:eastAsia="ko-KR"/>
              </w:rPr>
              <w:t>are</w:t>
            </w:r>
            <w:r w:rsidRPr="005E6251">
              <w:rPr>
                <w:rFonts w:eastAsia="Malgun Gothic" w:hint="eastAsia"/>
                <w:sz w:val="20"/>
                <w:szCs w:val="20"/>
                <w:lang w:eastAsia="ko-KR"/>
              </w:rPr>
              <w:t xml:space="preserve"> configured by RRC, repurposing unused fields for open loop power control parameter</w:t>
            </w:r>
            <w:r>
              <w:rPr>
                <w:rFonts w:eastAsia="Malgun Gothic"/>
                <w:sz w:val="20"/>
                <w:szCs w:val="20"/>
                <w:lang w:eastAsia="ko-KR"/>
              </w:rPr>
              <w:t>s</w:t>
            </w:r>
            <w:r w:rsidRPr="005E6251">
              <w:rPr>
                <w:rFonts w:eastAsia="Malgun Gothic" w:hint="eastAsia"/>
                <w:sz w:val="20"/>
                <w:szCs w:val="20"/>
                <w:lang w:eastAsia="ko-KR"/>
              </w:rPr>
              <w:t xml:space="preserve"> can adjust SRS power dynamically according to channel condition, which is more flexible</w:t>
            </w:r>
            <w:r>
              <w:rPr>
                <w:rFonts w:eastAsia="Malgun Gothic"/>
                <w:sz w:val="20"/>
                <w:szCs w:val="20"/>
                <w:lang w:eastAsia="ko-KR"/>
              </w:rPr>
              <w:t>.</w:t>
            </w:r>
          </w:p>
        </w:tc>
      </w:tr>
      <w:tr w:rsidR="002B2A6E" w14:paraId="7C1CF9F2" w14:textId="77777777" w:rsidTr="00356FEA">
        <w:tc>
          <w:tcPr>
            <w:tcW w:w="2405" w:type="dxa"/>
          </w:tcPr>
          <w:p w14:paraId="7D524CA8" w14:textId="02E7B704"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5953BA3F" w14:textId="67A8B1A9" w:rsidR="002B2A6E" w:rsidRPr="002B2A6E" w:rsidRDefault="002B2A6E"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to further study, but should be low pr</w:t>
            </w:r>
            <w:r w:rsidR="000B3863">
              <w:rPr>
                <w:rFonts w:eastAsiaTheme="minorEastAsia"/>
                <w:sz w:val="20"/>
                <w:szCs w:val="20"/>
              </w:rPr>
              <w:t>i</w:t>
            </w:r>
            <w:r>
              <w:rPr>
                <w:rFonts w:eastAsiaTheme="minorEastAsia"/>
                <w:sz w:val="20"/>
                <w:szCs w:val="20"/>
              </w:rPr>
              <w:t>ority.</w:t>
            </w:r>
          </w:p>
        </w:tc>
      </w:tr>
      <w:tr w:rsidR="00860BED" w14:paraId="75242044" w14:textId="77777777" w:rsidTr="00356FEA">
        <w:tc>
          <w:tcPr>
            <w:tcW w:w="2405" w:type="dxa"/>
          </w:tcPr>
          <w:p w14:paraId="4F4DAA77" w14:textId="0ACB2ED0"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71917AE2" w14:textId="2FCF9916"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just want to clarify that all the list bullets may be discussed, and more other proposals may be added in the future?</w:t>
            </w:r>
          </w:p>
        </w:tc>
      </w:tr>
      <w:tr w:rsidR="006E0F74" w14:paraId="5BFB459C" w14:textId="77777777" w:rsidTr="00356FEA">
        <w:tc>
          <w:tcPr>
            <w:tcW w:w="2405" w:type="dxa"/>
          </w:tcPr>
          <w:p w14:paraId="5395311F" w14:textId="219944C9"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0FF08E97" w14:textId="77777777" w:rsidR="006E0F74" w:rsidRDefault="006E0F74"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in principle. But we do not prefer all the possible issues to be listed and to be discussed. </w:t>
            </w:r>
          </w:p>
          <w:p w14:paraId="1A9AF9D8" w14:textId="77777777" w:rsidR="006E0F74" w:rsidRDefault="006E0F74" w:rsidP="006E0F74">
            <w:pPr>
              <w:widowControl w:val="0"/>
              <w:snapToGrid w:val="0"/>
              <w:spacing w:before="120" w:after="120" w:line="240" w:lineRule="auto"/>
              <w:rPr>
                <w:rFonts w:eastAsia="Malgun Gothic"/>
                <w:sz w:val="20"/>
                <w:szCs w:val="20"/>
                <w:lang w:eastAsia="ko-KR"/>
              </w:rPr>
            </w:pPr>
          </w:p>
          <w:p w14:paraId="466F95C8" w14:textId="77777777" w:rsidR="006E0F74" w:rsidRDefault="006E0F74" w:rsidP="006E0F7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2-6:</w:t>
            </w:r>
            <w:r>
              <w:rPr>
                <w:rFonts w:eastAsia="微软雅黑"/>
                <w:i/>
                <w:sz w:val="20"/>
                <w:szCs w:val="20"/>
              </w:rPr>
              <w:t xml:space="preserve"> Further study whether and if needed, how to </w:t>
            </w:r>
            <w:r>
              <w:rPr>
                <w:rFonts w:eastAsia="微软雅黑"/>
                <w:i/>
                <w:color w:val="FF0000"/>
                <w:sz w:val="20"/>
                <w:szCs w:val="20"/>
              </w:rPr>
              <w:t xml:space="preserve">achieve further enhancements on aperiodic SRS triggering and resource management </w:t>
            </w:r>
            <w:r>
              <w:rPr>
                <w:rFonts w:eastAsia="微软雅黑"/>
                <w:i/>
                <w:strike/>
                <w:color w:val="FF0000"/>
                <w:sz w:val="20"/>
                <w:szCs w:val="20"/>
              </w:rPr>
              <w:t>the following functionalities</w:t>
            </w:r>
            <w:r>
              <w:rPr>
                <w:rFonts w:eastAsia="微软雅黑"/>
                <w:i/>
                <w:sz w:val="20"/>
                <w:szCs w:val="20"/>
              </w:rPr>
              <w:t xml:space="preserve"> based on repurposing unused fields in DCI format 0_1/0_2 without data and without CSI. </w:t>
            </w:r>
            <w:r>
              <w:rPr>
                <w:rFonts w:eastAsia="微软雅黑"/>
                <w:i/>
                <w:color w:val="FF0000"/>
                <w:sz w:val="20"/>
                <w:szCs w:val="20"/>
              </w:rPr>
              <w:t>Consider following examples</w:t>
            </w:r>
          </w:p>
          <w:p w14:paraId="1D8A4163" w14:textId="77777777" w:rsidR="006E0F74" w:rsidRDefault="006E0F74" w:rsidP="006E0F74">
            <w:pPr>
              <w:widowControl w:val="0"/>
              <w:snapToGrid w:val="0"/>
              <w:spacing w:before="120" w:after="120" w:line="240" w:lineRule="auto"/>
              <w:rPr>
                <w:rFonts w:eastAsiaTheme="minorEastAsia"/>
                <w:sz w:val="20"/>
                <w:szCs w:val="20"/>
              </w:rPr>
            </w:pPr>
          </w:p>
        </w:tc>
      </w:tr>
      <w:tr w:rsidR="00AB18D8" w14:paraId="375F0615" w14:textId="77777777" w:rsidTr="00356FEA">
        <w:tc>
          <w:tcPr>
            <w:tcW w:w="2405" w:type="dxa"/>
          </w:tcPr>
          <w:p w14:paraId="2BD96331" w14:textId="1227229C"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hint="eastAsia"/>
                <w:sz w:val="20"/>
                <w:szCs w:val="20"/>
              </w:rPr>
              <w:t>N</w:t>
            </w:r>
            <w:r>
              <w:rPr>
                <w:rFonts w:eastAsiaTheme="minorEastAsia"/>
                <w:sz w:val="20"/>
                <w:szCs w:val="20"/>
              </w:rPr>
              <w:t>EC</w:t>
            </w:r>
          </w:p>
        </w:tc>
        <w:tc>
          <w:tcPr>
            <w:tcW w:w="6945" w:type="dxa"/>
          </w:tcPr>
          <w:p w14:paraId="4DBF1A41" w14:textId="02676DA1" w:rsidR="00AB18D8" w:rsidRDefault="00AB18D8" w:rsidP="00AB18D8">
            <w:pPr>
              <w:widowControl w:val="0"/>
              <w:snapToGrid w:val="0"/>
              <w:spacing w:before="120" w:after="120" w:line="240" w:lineRule="auto"/>
              <w:rPr>
                <w:rFonts w:eastAsia="Malgun Gothic"/>
                <w:sz w:val="20"/>
                <w:szCs w:val="20"/>
                <w:lang w:eastAsia="ko-KR"/>
              </w:rPr>
            </w:pPr>
            <w:r>
              <w:rPr>
                <w:rFonts w:eastAsiaTheme="minorEastAsia"/>
                <w:sz w:val="20"/>
                <w:szCs w:val="20"/>
              </w:rPr>
              <w:t>Fine with the proposal.</w:t>
            </w:r>
          </w:p>
        </w:tc>
      </w:tr>
      <w:tr w:rsidR="00AF3276" w14:paraId="35895880" w14:textId="77777777" w:rsidTr="00356FEA">
        <w:tc>
          <w:tcPr>
            <w:tcW w:w="2405" w:type="dxa"/>
          </w:tcPr>
          <w:p w14:paraId="27B2A9A6" w14:textId="6F70DF83" w:rsidR="00AF3276" w:rsidRDefault="00AF3276" w:rsidP="00AB18D8">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DEE5F8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1. For DCI 0_1/0_2 without scheduling PUSCH, we think the field of ‘TPC command for PUSCH’ should be repurposed as ‘TPC command for SRS’, since SRS is not triggered together with PUSCH. In addition, we think the impact on </w:t>
            </w:r>
            <w:r>
              <w:rPr>
                <w:rFonts w:eastAsia="Malgun Gothic"/>
                <w:sz w:val="20"/>
                <w:szCs w:val="20"/>
                <w:lang w:eastAsia="ko-KR"/>
              </w:rPr>
              <w:lastRenderedPageBreak/>
              <w:t>power control should be further studied, because SRS triggered by DCI 0_1/0_2 without data is a new feature and it is not considered in current power control design.</w:t>
            </w:r>
          </w:p>
          <w:p w14:paraId="2CD3243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2. Currently the number of DCI codepoint for available trigger states for aperiodic SRS is just 3. But there might be a lot of aperiodic SRS resource sets configured for the UE. For example, for 1T8R antenna switching, there might be 4 aperiodic SRS resource sets. For multi-TRP, there might be two aperiodic SRS resource sets for codebook/non-codebook. And the UE can also be configured with aperiodic SRS resource sets for beam management. Thus, it’s possible that multiple SRS resource sets with different usages are configured with the same trigger state, which means different usages might be always triggered together.</w:t>
            </w:r>
          </w:p>
          <w:p w14:paraId="3B205274"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In order to increase the flexibility, some un-used fields for DCI 0_1/0_2 without data could be re-purposed to extend the number of DCI codepoints for trigger states.</w:t>
            </w:r>
          </w:p>
          <w:p w14:paraId="62080022"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3. In TDD, the bandwidth for DL BWP and UL BWP may be different. In order to determine the DL precoder, it’s better to transmit SRS over the DL BWP. Thus some un-used field in DCI 0_1/0_2 could be re-purposed to indicate whether DL/UL BWP is applied for SRS transmission.</w:t>
            </w:r>
          </w:p>
          <w:p w14:paraId="67FA09F1" w14:textId="77777777" w:rsidR="00AF3276" w:rsidRDefault="00AF3276" w:rsidP="00AF3276">
            <w:pPr>
              <w:widowControl w:val="0"/>
              <w:snapToGrid w:val="0"/>
              <w:spacing w:before="120" w:after="120" w:line="240" w:lineRule="auto"/>
              <w:rPr>
                <w:rFonts w:eastAsia="Malgun Gothic"/>
                <w:sz w:val="20"/>
                <w:szCs w:val="20"/>
                <w:lang w:eastAsia="ko-KR"/>
              </w:rPr>
            </w:pPr>
          </w:p>
          <w:p w14:paraId="7E5C4A79" w14:textId="77777777" w:rsidR="00AF3276" w:rsidRDefault="00AF3276"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Therefore, we suggest adding the following bullets to the FL proposal</w:t>
            </w:r>
          </w:p>
          <w:p w14:paraId="35A201B0"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Re-purpose ‘TPC command for PUSCH’ as ‘TPC command for SRS’. FFS impact on power control</w:t>
            </w:r>
          </w:p>
          <w:p w14:paraId="23278EFC"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Extend the number of</w:t>
            </w:r>
            <w:r>
              <w:rPr>
                <w:rFonts w:eastAsia="微软雅黑"/>
                <w:i/>
                <w:color w:val="FF0000"/>
                <w:sz w:val="20"/>
                <w:szCs w:val="20"/>
              </w:rPr>
              <w:t xml:space="preserve"> DCI codepoints for aperiodic SRS </w:t>
            </w:r>
            <w:r w:rsidRPr="005E332C">
              <w:rPr>
                <w:rFonts w:eastAsia="微软雅黑"/>
                <w:i/>
                <w:color w:val="FF0000"/>
                <w:sz w:val="20"/>
                <w:szCs w:val="20"/>
              </w:rPr>
              <w:t>trigger states</w:t>
            </w:r>
          </w:p>
          <w:p w14:paraId="3FA52F6A" w14:textId="77777777" w:rsidR="00AF3276" w:rsidRPr="005E332C" w:rsidRDefault="00AF3276" w:rsidP="00AF3276">
            <w:pPr>
              <w:pStyle w:val="aff"/>
              <w:widowControl w:val="0"/>
              <w:numPr>
                <w:ilvl w:val="0"/>
                <w:numId w:val="34"/>
              </w:numPr>
              <w:snapToGrid w:val="0"/>
              <w:spacing w:before="120" w:after="120" w:line="240" w:lineRule="auto"/>
              <w:jc w:val="both"/>
              <w:rPr>
                <w:rFonts w:eastAsia="微软雅黑"/>
                <w:i/>
                <w:color w:val="FF0000"/>
                <w:sz w:val="20"/>
                <w:szCs w:val="20"/>
              </w:rPr>
            </w:pPr>
            <w:r w:rsidRPr="005E332C">
              <w:rPr>
                <w:rFonts w:eastAsia="微软雅黑"/>
                <w:i/>
                <w:color w:val="FF0000"/>
                <w:sz w:val="20"/>
                <w:szCs w:val="20"/>
              </w:rPr>
              <w:t>Indication of whether DL/UL BWP is applied for SRS transmission</w:t>
            </w:r>
          </w:p>
          <w:p w14:paraId="0C22FE7A" w14:textId="77777777" w:rsidR="00AF3276" w:rsidRDefault="00AF3276" w:rsidP="00AB18D8">
            <w:pPr>
              <w:widowControl w:val="0"/>
              <w:snapToGrid w:val="0"/>
              <w:spacing w:before="120" w:after="120" w:line="240" w:lineRule="auto"/>
              <w:rPr>
                <w:rFonts w:eastAsiaTheme="minorEastAsia"/>
                <w:sz w:val="20"/>
                <w:szCs w:val="20"/>
              </w:rPr>
            </w:pPr>
          </w:p>
        </w:tc>
      </w:tr>
      <w:tr w:rsidR="00744F5B" w14:paraId="688A48C6" w14:textId="77777777" w:rsidTr="00356FEA">
        <w:tc>
          <w:tcPr>
            <w:tcW w:w="2405" w:type="dxa"/>
          </w:tcPr>
          <w:p w14:paraId="17959F2B" w14:textId="679BD78E" w:rsidR="00744F5B" w:rsidRDefault="00744F5B" w:rsidP="00AB18D8">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620803E5" w14:textId="4BB4B45C" w:rsidR="00744F5B" w:rsidRDefault="00744F5B" w:rsidP="00AF3276">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We think the flexibility to select the RB for AP-SRS transmission dynamically is important for future use cases with </w:t>
            </w:r>
            <w:r w:rsidR="00EC6B9D">
              <w:rPr>
                <w:rFonts w:eastAsia="Malgun Gothic"/>
                <w:sz w:val="20"/>
                <w:szCs w:val="20"/>
                <w:lang w:eastAsia="ko-KR"/>
              </w:rPr>
              <w:t>different verticals co-existing in the same BWP.</w:t>
            </w:r>
          </w:p>
        </w:tc>
      </w:tr>
    </w:tbl>
    <w:p w14:paraId="00E3AEF3" w14:textId="77777777" w:rsidR="00B22CDE" w:rsidRDefault="00B22CDE">
      <w:pPr>
        <w:widowControl w:val="0"/>
        <w:snapToGrid w:val="0"/>
        <w:spacing w:before="120" w:after="120" w:line="240" w:lineRule="auto"/>
        <w:jc w:val="both"/>
        <w:rPr>
          <w:rFonts w:eastAsia="微软雅黑"/>
          <w:sz w:val="20"/>
          <w:szCs w:val="20"/>
        </w:rPr>
      </w:pPr>
    </w:p>
    <w:p w14:paraId="00E3AEF4" w14:textId="77777777" w:rsidR="00516011" w:rsidRDefault="0051601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nother remaining issue is whether to enhance group-common DCI in addition. Companies’ views are summarized as follows.</w:t>
      </w:r>
    </w:p>
    <w:p w14:paraId="00E3AEF5" w14:textId="77777777" w:rsidR="00CC76C2" w:rsidRDefault="00CC76C2" w:rsidP="00CC76C2">
      <w:pPr>
        <w:widowControl w:val="0"/>
        <w:snapToGrid w:val="0"/>
        <w:spacing w:before="120" w:after="120" w:line="240" w:lineRule="auto"/>
        <w:jc w:val="center"/>
        <w:rPr>
          <w:rFonts w:eastAsia="微软雅黑"/>
          <w:sz w:val="20"/>
          <w:szCs w:val="20"/>
        </w:rPr>
      </w:pPr>
      <w:r>
        <w:rPr>
          <w:rFonts w:eastAsia="微软雅黑"/>
          <w:sz w:val="20"/>
          <w:szCs w:val="20"/>
        </w:rPr>
        <w:t>Table 2-7</w:t>
      </w:r>
    </w:p>
    <w:tbl>
      <w:tblPr>
        <w:tblStyle w:val="af"/>
        <w:tblW w:w="0" w:type="auto"/>
        <w:jc w:val="center"/>
        <w:tblLook w:val="04A0" w:firstRow="1" w:lastRow="0" w:firstColumn="1" w:lastColumn="0" w:noHBand="0" w:noVBand="1"/>
      </w:tblPr>
      <w:tblGrid>
        <w:gridCol w:w="1194"/>
        <w:gridCol w:w="872"/>
        <w:gridCol w:w="5094"/>
      </w:tblGrid>
      <w:tr w:rsidR="00516011" w14:paraId="00E3AEF7" w14:textId="77777777" w:rsidTr="00515754">
        <w:trPr>
          <w:jc w:val="center"/>
        </w:trPr>
        <w:tc>
          <w:tcPr>
            <w:tcW w:w="0" w:type="auto"/>
            <w:gridSpan w:val="3"/>
          </w:tcPr>
          <w:p w14:paraId="00E3AEF6" w14:textId="77777777" w:rsidR="00516011" w:rsidRDefault="00CC76C2" w:rsidP="00515754">
            <w:pPr>
              <w:widowControl w:val="0"/>
              <w:snapToGrid w:val="0"/>
              <w:spacing w:before="120" w:after="120" w:line="240" w:lineRule="auto"/>
              <w:rPr>
                <w:rFonts w:eastAsia="微软雅黑"/>
                <w:sz w:val="20"/>
                <w:szCs w:val="20"/>
              </w:rPr>
            </w:pPr>
            <w:r w:rsidRPr="00CC76C2">
              <w:rPr>
                <w:rFonts w:eastAsia="微软雅黑"/>
                <w:b/>
                <w:sz w:val="20"/>
                <w:szCs w:val="20"/>
                <w:u w:val="single"/>
              </w:rPr>
              <w:t>Whether group-common DCI enhancement is supported additionally</w:t>
            </w:r>
          </w:p>
        </w:tc>
      </w:tr>
      <w:tr w:rsidR="00516011" w14:paraId="00E3AEFB" w14:textId="77777777" w:rsidTr="00515754">
        <w:trPr>
          <w:jc w:val="center"/>
        </w:trPr>
        <w:tc>
          <w:tcPr>
            <w:tcW w:w="0" w:type="auto"/>
            <w:shd w:val="clear" w:color="auto" w:fill="E2EFD9" w:themeFill="accent6" w:themeFillTint="33"/>
          </w:tcPr>
          <w:p w14:paraId="00E3AEF8" w14:textId="77777777" w:rsidR="00516011"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lternatives</w:t>
            </w:r>
          </w:p>
        </w:tc>
        <w:tc>
          <w:tcPr>
            <w:tcW w:w="0" w:type="auto"/>
            <w:shd w:val="clear" w:color="auto" w:fill="E2EFD9" w:themeFill="accent6" w:themeFillTint="33"/>
          </w:tcPr>
          <w:p w14:paraId="00E3AEF9"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Number</w:t>
            </w:r>
          </w:p>
        </w:tc>
        <w:tc>
          <w:tcPr>
            <w:tcW w:w="0" w:type="auto"/>
            <w:shd w:val="clear" w:color="auto" w:fill="E2EFD9" w:themeFill="accent6" w:themeFillTint="33"/>
          </w:tcPr>
          <w:p w14:paraId="00E3AEFA" w14:textId="77777777" w:rsidR="00516011" w:rsidRPr="00A83E28" w:rsidRDefault="00516011"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516011" w14:paraId="00E3AEFF" w14:textId="77777777" w:rsidTr="00CC76C2">
        <w:trPr>
          <w:trHeight w:val="65"/>
          <w:jc w:val="center"/>
        </w:trPr>
        <w:tc>
          <w:tcPr>
            <w:tcW w:w="0" w:type="auto"/>
          </w:tcPr>
          <w:p w14:paraId="00E3AEFC"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EFD" w14:textId="77777777" w:rsidR="00516011" w:rsidRDefault="006B4E6A" w:rsidP="00515754">
            <w:pPr>
              <w:widowControl w:val="0"/>
              <w:snapToGrid w:val="0"/>
              <w:spacing w:before="120" w:after="120" w:line="240" w:lineRule="auto"/>
              <w:rPr>
                <w:rFonts w:eastAsia="微软雅黑"/>
                <w:sz w:val="20"/>
                <w:szCs w:val="20"/>
              </w:rPr>
            </w:pPr>
            <w:r>
              <w:rPr>
                <w:rFonts w:eastAsia="微软雅黑" w:hint="eastAsia"/>
                <w:sz w:val="20"/>
                <w:szCs w:val="20"/>
              </w:rPr>
              <w:t>7</w:t>
            </w:r>
          </w:p>
        </w:tc>
        <w:tc>
          <w:tcPr>
            <w:tcW w:w="0" w:type="auto"/>
          </w:tcPr>
          <w:p w14:paraId="00E3AEFE" w14:textId="315D925B" w:rsidR="00516011" w:rsidRPr="00A83E28" w:rsidRDefault="006B4E6A" w:rsidP="00515754">
            <w:pPr>
              <w:widowControl w:val="0"/>
              <w:snapToGrid w:val="0"/>
              <w:spacing w:before="120" w:after="120" w:line="240" w:lineRule="auto"/>
              <w:jc w:val="both"/>
              <w:rPr>
                <w:rFonts w:eastAsia="微软雅黑"/>
                <w:sz w:val="20"/>
                <w:szCs w:val="20"/>
              </w:rPr>
            </w:pPr>
            <w:r w:rsidRPr="006B4E6A">
              <w:rPr>
                <w:rFonts w:eastAsia="微软雅黑"/>
                <w:sz w:val="20"/>
                <w:szCs w:val="20"/>
              </w:rPr>
              <w:t>Xiaomi, Samsung, Qualcomm, Sharp, Futurewei, vivo, Intel</w:t>
            </w:r>
          </w:p>
        </w:tc>
      </w:tr>
      <w:tr w:rsidR="00516011" w14:paraId="00E3AF03" w14:textId="77777777" w:rsidTr="00515754">
        <w:trPr>
          <w:jc w:val="center"/>
        </w:trPr>
        <w:tc>
          <w:tcPr>
            <w:tcW w:w="0" w:type="auto"/>
          </w:tcPr>
          <w:p w14:paraId="00E3AF00" w14:textId="77777777" w:rsidR="00516011" w:rsidRDefault="00516011" w:rsidP="00515754">
            <w:pPr>
              <w:widowControl w:val="0"/>
              <w:snapToGrid w:val="0"/>
              <w:spacing w:before="120" w:after="120" w:line="240" w:lineRule="auto"/>
              <w:rPr>
                <w:rFonts w:eastAsia="微软雅黑"/>
                <w:sz w:val="20"/>
                <w:szCs w:val="20"/>
              </w:rPr>
            </w:pPr>
            <w:r>
              <w:rPr>
                <w:rFonts w:eastAsia="微软雅黑"/>
                <w:sz w:val="20"/>
                <w:szCs w:val="20"/>
              </w:rPr>
              <w:t>No</w:t>
            </w:r>
          </w:p>
        </w:tc>
        <w:tc>
          <w:tcPr>
            <w:tcW w:w="0" w:type="auto"/>
          </w:tcPr>
          <w:p w14:paraId="00E3AF01" w14:textId="79EB6BB4" w:rsidR="00516011" w:rsidRDefault="00121034"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02" w14:textId="535FA814" w:rsidR="00516011" w:rsidRPr="00A67C75" w:rsidRDefault="006B4E6A" w:rsidP="00337F4E">
            <w:pPr>
              <w:widowControl w:val="0"/>
              <w:snapToGrid w:val="0"/>
              <w:spacing w:before="120" w:after="120" w:line="240" w:lineRule="auto"/>
              <w:jc w:val="both"/>
              <w:rPr>
                <w:rFonts w:eastAsia="微软雅黑"/>
                <w:sz w:val="20"/>
                <w:szCs w:val="20"/>
              </w:rPr>
            </w:pPr>
            <w:r w:rsidRPr="006B4E6A">
              <w:rPr>
                <w:rFonts w:eastAsia="微软雅黑"/>
                <w:sz w:val="20"/>
                <w:szCs w:val="20"/>
              </w:rPr>
              <w:t>Nokia, NSB, Huawei, HiSilicon, CATT</w:t>
            </w:r>
            <w:r w:rsidR="0002704F">
              <w:rPr>
                <w:rFonts w:eastAsia="微软雅黑" w:hint="eastAsia"/>
                <w:sz w:val="20"/>
                <w:szCs w:val="20"/>
              </w:rPr>
              <w:t>,</w:t>
            </w:r>
            <w:r w:rsidR="0002704F">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337F4E">
              <w:rPr>
                <w:rFonts w:eastAsia="微软雅黑"/>
                <w:sz w:val="20"/>
                <w:szCs w:val="20"/>
              </w:rPr>
              <w:t xml:space="preserve">, </w:t>
            </w:r>
            <w:r w:rsidR="0002704F">
              <w:rPr>
                <w:rFonts w:eastAsia="微软雅黑"/>
                <w:sz w:val="20"/>
                <w:szCs w:val="20"/>
              </w:rPr>
              <w:t>MotM</w:t>
            </w:r>
            <w:r w:rsidR="00121034">
              <w:rPr>
                <w:rFonts w:eastAsia="微软雅黑"/>
                <w:sz w:val="20"/>
                <w:szCs w:val="20"/>
              </w:rPr>
              <w:t>, LG</w:t>
            </w:r>
          </w:p>
        </w:tc>
      </w:tr>
    </w:tbl>
    <w:p w14:paraId="00E3AF04" w14:textId="77777777" w:rsidR="00516011" w:rsidRDefault="00516011">
      <w:pPr>
        <w:widowControl w:val="0"/>
        <w:snapToGrid w:val="0"/>
        <w:spacing w:before="120" w:after="120" w:line="240" w:lineRule="auto"/>
        <w:jc w:val="both"/>
        <w:rPr>
          <w:rFonts w:eastAsia="微软雅黑"/>
          <w:sz w:val="20"/>
          <w:szCs w:val="20"/>
        </w:rPr>
      </w:pPr>
    </w:p>
    <w:p w14:paraId="00E3AF05" w14:textId="488665D5" w:rsidR="009E6F61" w:rsidRPr="009E6F61" w:rsidRDefault="009E6F61">
      <w:pPr>
        <w:widowControl w:val="0"/>
        <w:snapToGrid w:val="0"/>
        <w:spacing w:before="120" w:after="120" w:line="240" w:lineRule="auto"/>
        <w:jc w:val="both"/>
        <w:rPr>
          <w:rFonts w:eastAsia="微软雅黑"/>
          <w:i/>
          <w:sz w:val="20"/>
          <w:szCs w:val="20"/>
        </w:rPr>
      </w:pPr>
      <w:r w:rsidRPr="009E6F61">
        <w:rPr>
          <w:rFonts w:eastAsia="微软雅黑" w:hint="eastAsia"/>
          <w:b/>
          <w:i/>
          <w:sz w:val="20"/>
          <w:szCs w:val="20"/>
          <w:highlight w:val="yellow"/>
        </w:rPr>
        <w:t>F</w:t>
      </w:r>
      <w:r w:rsidRPr="009E6F61">
        <w:rPr>
          <w:rFonts w:eastAsia="微软雅黑"/>
          <w:b/>
          <w:i/>
          <w:sz w:val="20"/>
          <w:szCs w:val="20"/>
          <w:highlight w:val="yellow"/>
        </w:rPr>
        <w:t>L Proposal</w:t>
      </w:r>
      <w:r w:rsidR="003C5473">
        <w:rPr>
          <w:rFonts w:eastAsia="微软雅黑"/>
          <w:b/>
          <w:i/>
          <w:sz w:val="20"/>
          <w:szCs w:val="20"/>
          <w:highlight w:val="yellow"/>
        </w:rPr>
        <w:t xml:space="preserve"> 2-7</w:t>
      </w:r>
      <w:r w:rsidRPr="009E6F61">
        <w:rPr>
          <w:rFonts w:eastAsia="微软雅黑"/>
          <w:b/>
          <w:i/>
          <w:sz w:val="20"/>
          <w:szCs w:val="20"/>
          <w:highlight w:val="yellow"/>
        </w:rPr>
        <w:t>:</w:t>
      </w:r>
      <w:r w:rsidR="005E00A0">
        <w:rPr>
          <w:rFonts w:eastAsia="微软雅黑"/>
          <w:i/>
          <w:sz w:val="20"/>
          <w:szCs w:val="20"/>
        </w:rPr>
        <w:t xml:space="preserve"> Further discuss in </w:t>
      </w:r>
      <w:r w:rsidR="000C63E7">
        <w:rPr>
          <w:rFonts w:eastAsia="微软雅黑"/>
          <w:i/>
          <w:sz w:val="20"/>
          <w:szCs w:val="20"/>
        </w:rPr>
        <w:t>future meeting</w:t>
      </w:r>
      <w:r w:rsidR="00036A67">
        <w:rPr>
          <w:rFonts w:eastAsia="微软雅黑"/>
          <w:i/>
          <w:sz w:val="20"/>
          <w:szCs w:val="20"/>
        </w:rPr>
        <w:t>s</w:t>
      </w:r>
    </w:p>
    <w:p w14:paraId="00E3AF14" w14:textId="77777777" w:rsidR="00516011" w:rsidRDefault="00516011">
      <w:pPr>
        <w:widowControl w:val="0"/>
        <w:snapToGrid w:val="0"/>
        <w:spacing w:before="120" w:after="120" w:line="240" w:lineRule="auto"/>
        <w:jc w:val="both"/>
        <w:rPr>
          <w:rFonts w:eastAsia="微软雅黑"/>
          <w:sz w:val="20"/>
          <w:szCs w:val="20"/>
        </w:rPr>
      </w:pPr>
    </w:p>
    <w:p w14:paraId="00E3AF15"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77777777" w:rsidR="00B22CDE" w:rsidRDefault="00672629">
      <w:pPr>
        <w:widowControl w:val="0"/>
        <w:snapToGrid w:val="0"/>
        <w:spacing w:before="120" w:after="120" w:line="240" w:lineRule="auto"/>
        <w:jc w:val="both"/>
        <w:rPr>
          <w:rFonts w:eastAsia="微软雅黑"/>
          <w:sz w:val="20"/>
          <w:szCs w:val="20"/>
        </w:rPr>
      </w:pPr>
      <w:r>
        <w:rPr>
          <w:rFonts w:eastAsia="微软雅黑"/>
          <w:sz w:val="20"/>
          <w:szCs w:val="20"/>
        </w:rPr>
        <w:t>One remaining</w:t>
      </w:r>
      <w:r w:rsidR="00112B1A">
        <w:rPr>
          <w:rFonts w:eastAsia="微软雅黑"/>
          <w:sz w:val="20"/>
          <w:szCs w:val="20"/>
        </w:rPr>
        <w:t xml:space="preserve"> issue </w:t>
      </w:r>
      <w:r>
        <w:rPr>
          <w:rFonts w:eastAsia="微软雅黑"/>
          <w:sz w:val="20"/>
          <w:szCs w:val="20"/>
        </w:rPr>
        <w:t>is whether to</w:t>
      </w:r>
      <w:r w:rsidR="00112B1A">
        <w:rPr>
          <w:rFonts w:eastAsia="微软雅黑"/>
          <w:sz w:val="20"/>
          <w:szCs w:val="20"/>
        </w:rPr>
        <w:t xml:space="preserve"> </w:t>
      </w:r>
      <w:r w:rsidR="00323FDC">
        <w:rPr>
          <w:rFonts w:eastAsia="微软雅黑"/>
          <w:sz w:val="20"/>
          <w:szCs w:val="20"/>
        </w:rPr>
        <w:t>support</w:t>
      </w:r>
      <w:r w:rsidR="00F2395C">
        <w:rPr>
          <w:rFonts w:eastAsia="微软雅黑"/>
          <w:sz w:val="20"/>
          <w:szCs w:val="20"/>
        </w:rPr>
        <w:t xml:space="preserve"> configuring one SRS resource set with multiple usages explicitly</w:t>
      </w:r>
      <w:r w:rsidR="00323FDC">
        <w:rPr>
          <w:rFonts w:eastAsia="微软雅黑"/>
          <w:sz w:val="20"/>
          <w:szCs w:val="20"/>
        </w:rPr>
        <w:t xml:space="preserve"> </w:t>
      </w:r>
      <w:r w:rsidR="00F2395C">
        <w:rPr>
          <w:rFonts w:eastAsia="微软雅黑"/>
          <w:sz w:val="20"/>
          <w:szCs w:val="20"/>
        </w:rPr>
        <w:t>in specification. Table 2-</w:t>
      </w:r>
      <w:r>
        <w:rPr>
          <w:rFonts w:eastAsia="微软雅黑"/>
          <w:sz w:val="20"/>
          <w:szCs w:val="20"/>
        </w:rPr>
        <w:t>8</w:t>
      </w:r>
      <w:r w:rsidR="00F2395C">
        <w:rPr>
          <w:rFonts w:eastAsia="微软雅黑"/>
          <w:sz w:val="20"/>
          <w:szCs w:val="20"/>
        </w:rPr>
        <w:t xml:space="preserve"> summarize </w:t>
      </w:r>
      <w:r>
        <w:rPr>
          <w:rFonts w:eastAsia="微软雅黑"/>
          <w:sz w:val="20"/>
          <w:szCs w:val="20"/>
        </w:rPr>
        <w:t>companies’</w:t>
      </w:r>
      <w:r w:rsidR="00F2395C">
        <w:rPr>
          <w:rFonts w:eastAsia="微软雅黑"/>
          <w:sz w:val="20"/>
          <w:szCs w:val="20"/>
        </w:rPr>
        <w:t xml:space="preserve"> views.</w:t>
      </w:r>
    </w:p>
    <w:p w14:paraId="00E3AF17" w14:textId="77777777" w:rsidR="00F2395C" w:rsidRPr="00112B1A" w:rsidRDefault="00F2395C" w:rsidP="00F2395C">
      <w:pPr>
        <w:widowControl w:val="0"/>
        <w:snapToGrid w:val="0"/>
        <w:spacing w:before="120" w:after="120" w:line="240" w:lineRule="auto"/>
        <w:jc w:val="center"/>
        <w:rPr>
          <w:rFonts w:eastAsia="微软雅黑"/>
          <w:sz w:val="20"/>
          <w:szCs w:val="20"/>
        </w:rPr>
      </w:pPr>
      <w:r>
        <w:rPr>
          <w:rFonts w:eastAsia="微软雅黑"/>
          <w:sz w:val="20"/>
          <w:szCs w:val="20"/>
        </w:rPr>
        <w:t>Table 2-</w:t>
      </w:r>
      <w:r w:rsidR="00B65CC2">
        <w:rPr>
          <w:rFonts w:eastAsia="微软雅黑"/>
          <w:sz w:val="20"/>
          <w:szCs w:val="20"/>
        </w:rPr>
        <w:t>8</w:t>
      </w:r>
    </w:p>
    <w:tbl>
      <w:tblPr>
        <w:tblStyle w:val="af"/>
        <w:tblW w:w="0" w:type="auto"/>
        <w:jc w:val="center"/>
        <w:tblLook w:val="04A0" w:firstRow="1" w:lastRow="0" w:firstColumn="1" w:lastColumn="0" w:noHBand="0" w:noVBand="1"/>
      </w:tblPr>
      <w:tblGrid>
        <w:gridCol w:w="2713"/>
        <w:gridCol w:w="872"/>
        <w:gridCol w:w="5765"/>
      </w:tblGrid>
      <w:tr w:rsidR="00F368D8" w14:paraId="00E3AF19" w14:textId="77777777" w:rsidTr="00515754">
        <w:trPr>
          <w:jc w:val="center"/>
        </w:trPr>
        <w:tc>
          <w:tcPr>
            <w:tcW w:w="0" w:type="auto"/>
            <w:gridSpan w:val="3"/>
            <w:shd w:val="clear" w:color="auto" w:fill="FFFFFF" w:themeFill="background1"/>
          </w:tcPr>
          <w:p w14:paraId="00E3AF18" w14:textId="77777777" w:rsidR="00F368D8" w:rsidRPr="00F368D8" w:rsidRDefault="00F368D8" w:rsidP="00515754">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Whether to support configuring one SRS resource set with multiple usages explicitly</w:t>
            </w:r>
          </w:p>
        </w:tc>
      </w:tr>
      <w:tr w:rsidR="00F2395C" w14:paraId="00E3AF1D" w14:textId="77777777" w:rsidTr="00672629">
        <w:trPr>
          <w:jc w:val="center"/>
        </w:trPr>
        <w:tc>
          <w:tcPr>
            <w:tcW w:w="0" w:type="auto"/>
            <w:shd w:val="clear" w:color="auto" w:fill="E2EFD9" w:themeFill="accent6" w:themeFillTint="33"/>
          </w:tcPr>
          <w:p w14:paraId="00E3AF1A" w14:textId="77777777" w:rsidR="00F2395C" w:rsidRDefault="00F2395C"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1B"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1C" w14:textId="77777777" w:rsidR="00F2395C" w:rsidRDefault="00F2395C"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F2395C" w14:paraId="00E3AF23" w14:textId="77777777" w:rsidTr="00515754">
        <w:trPr>
          <w:jc w:val="center"/>
        </w:trPr>
        <w:tc>
          <w:tcPr>
            <w:tcW w:w="0" w:type="auto"/>
          </w:tcPr>
          <w:p w14:paraId="00E3AF1E" w14:textId="77777777" w:rsidR="00F2395C" w:rsidRDefault="00672629" w:rsidP="00F2395C">
            <w:pPr>
              <w:widowControl w:val="0"/>
              <w:snapToGrid w:val="0"/>
              <w:spacing w:before="120" w:after="120" w:line="240" w:lineRule="auto"/>
              <w:rPr>
                <w:rFonts w:eastAsia="微软雅黑"/>
                <w:sz w:val="20"/>
                <w:szCs w:val="20"/>
              </w:rPr>
            </w:pPr>
            <w:r w:rsidRPr="00672629">
              <w:rPr>
                <w:rFonts w:eastAsia="微软雅黑"/>
                <w:sz w:val="20"/>
                <w:szCs w:val="20"/>
              </w:rPr>
              <w:t>Support specification change</w:t>
            </w:r>
          </w:p>
        </w:tc>
        <w:tc>
          <w:tcPr>
            <w:tcW w:w="0" w:type="auto"/>
          </w:tcPr>
          <w:p w14:paraId="00E3AF1F" w14:textId="578FD6B8" w:rsidR="00F2395C" w:rsidRDefault="00AB0BA7" w:rsidP="00F2395C">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20" w14:textId="3704589B" w:rsidR="00F2395C" w:rsidRDefault="00A700C8" w:rsidP="00515754">
            <w:pPr>
              <w:widowControl w:val="0"/>
              <w:snapToGrid w:val="0"/>
              <w:spacing w:before="120" w:after="120" w:line="240" w:lineRule="auto"/>
              <w:rPr>
                <w:rFonts w:eastAsia="微软雅黑"/>
                <w:sz w:val="20"/>
                <w:szCs w:val="20"/>
              </w:rPr>
            </w:pPr>
            <w:r w:rsidRPr="00A700C8">
              <w:rPr>
                <w:rFonts w:eastAsia="微软雅黑"/>
                <w:sz w:val="20"/>
                <w:szCs w:val="20"/>
              </w:rPr>
              <w:t>Nokia, NSB, Apple, Ericsson, vivo</w:t>
            </w:r>
            <w:r w:rsidR="00AB0BA7">
              <w:rPr>
                <w:rFonts w:eastAsia="微软雅黑"/>
                <w:sz w:val="20"/>
                <w:szCs w:val="20"/>
              </w:rPr>
              <w:t>, DOCOMO</w:t>
            </w:r>
          </w:p>
          <w:p w14:paraId="00E3AF21" w14:textId="77777777" w:rsidR="00A700C8" w:rsidRDefault="00A700C8" w:rsidP="00515754">
            <w:pPr>
              <w:widowControl w:val="0"/>
              <w:snapToGrid w:val="0"/>
              <w:spacing w:before="120" w:after="120" w:line="240" w:lineRule="auto"/>
              <w:rPr>
                <w:rFonts w:eastAsia="微软雅黑"/>
                <w:sz w:val="20"/>
                <w:szCs w:val="20"/>
              </w:rPr>
            </w:pPr>
          </w:p>
          <w:p w14:paraId="00E3AF22" w14:textId="77777777" w:rsidR="00A700C8" w:rsidRDefault="00A700C8" w:rsidP="00515754">
            <w:pPr>
              <w:widowControl w:val="0"/>
              <w:snapToGrid w:val="0"/>
              <w:spacing w:before="120" w:after="120" w:line="240" w:lineRule="auto"/>
              <w:rPr>
                <w:rFonts w:eastAsia="微软雅黑"/>
                <w:sz w:val="20"/>
                <w:szCs w:val="20"/>
              </w:rPr>
            </w:pPr>
            <w:r>
              <w:rPr>
                <w:rFonts w:eastAsia="微软雅黑" w:hint="eastAsia"/>
                <w:sz w:val="20"/>
                <w:szCs w:val="20"/>
              </w:rPr>
              <w:t>E</w:t>
            </w:r>
            <w:r>
              <w:rPr>
                <w:rFonts w:eastAsia="微软雅黑"/>
                <w:sz w:val="20"/>
                <w:szCs w:val="20"/>
              </w:rPr>
              <w:t xml:space="preserve">ricsson: Further support </w:t>
            </w:r>
            <w:r w:rsidRPr="00A700C8">
              <w:rPr>
                <w:rFonts w:eastAsia="微软雅黑"/>
                <w:sz w:val="20"/>
                <w:szCs w:val="20"/>
              </w:rPr>
              <w:t>antenna selection for PUSCH with ceil(n/m)-bit SRI field</w:t>
            </w:r>
            <w:r>
              <w:rPr>
                <w:rFonts w:eastAsia="微软雅黑"/>
                <w:sz w:val="20"/>
                <w:szCs w:val="20"/>
              </w:rPr>
              <w:t>.</w:t>
            </w:r>
          </w:p>
        </w:tc>
      </w:tr>
      <w:tr w:rsidR="00F2395C" w14:paraId="00E3AF27" w14:textId="77777777" w:rsidTr="00515754">
        <w:trPr>
          <w:jc w:val="center"/>
        </w:trPr>
        <w:tc>
          <w:tcPr>
            <w:tcW w:w="0" w:type="auto"/>
          </w:tcPr>
          <w:p w14:paraId="00E3AF24" w14:textId="77777777" w:rsidR="00F2395C" w:rsidRDefault="00DD3D2F" w:rsidP="00515754">
            <w:pPr>
              <w:widowControl w:val="0"/>
              <w:snapToGrid w:val="0"/>
              <w:spacing w:before="120" w:after="120" w:line="240" w:lineRule="auto"/>
              <w:rPr>
                <w:rFonts w:eastAsia="微软雅黑"/>
                <w:sz w:val="20"/>
                <w:szCs w:val="20"/>
              </w:rPr>
            </w:pPr>
            <w:r w:rsidRPr="00DD3D2F">
              <w:rPr>
                <w:rFonts w:eastAsia="微软雅黑"/>
                <w:sz w:val="20"/>
                <w:szCs w:val="20"/>
              </w:rPr>
              <w:t>Implementation can solve the issue</w:t>
            </w:r>
          </w:p>
        </w:tc>
        <w:tc>
          <w:tcPr>
            <w:tcW w:w="0" w:type="auto"/>
          </w:tcPr>
          <w:p w14:paraId="00E3AF25" w14:textId="0305ECC4" w:rsidR="00F2395C" w:rsidRDefault="00280849" w:rsidP="00515754">
            <w:pPr>
              <w:widowControl w:val="0"/>
              <w:snapToGrid w:val="0"/>
              <w:spacing w:before="120" w:after="120" w:line="240" w:lineRule="auto"/>
              <w:rPr>
                <w:rFonts w:eastAsia="微软雅黑"/>
                <w:sz w:val="20"/>
                <w:szCs w:val="20"/>
              </w:rPr>
            </w:pPr>
            <w:r>
              <w:rPr>
                <w:rFonts w:eastAsia="微软雅黑"/>
                <w:sz w:val="20"/>
                <w:szCs w:val="20"/>
              </w:rPr>
              <w:t>8</w:t>
            </w:r>
          </w:p>
        </w:tc>
        <w:tc>
          <w:tcPr>
            <w:tcW w:w="0" w:type="auto"/>
          </w:tcPr>
          <w:p w14:paraId="00E3AF26" w14:textId="6790E7F6" w:rsidR="00F2395C" w:rsidRDefault="00DF4A7E" w:rsidP="00280849">
            <w:pPr>
              <w:widowControl w:val="0"/>
              <w:snapToGrid w:val="0"/>
              <w:spacing w:before="120" w:after="120" w:line="240" w:lineRule="auto"/>
              <w:rPr>
                <w:rFonts w:eastAsia="微软雅黑"/>
                <w:sz w:val="20"/>
                <w:szCs w:val="20"/>
              </w:rPr>
            </w:pPr>
            <w:r w:rsidRPr="00DF4A7E">
              <w:rPr>
                <w:rFonts w:eastAsia="微软雅黑"/>
                <w:sz w:val="20"/>
                <w:szCs w:val="20"/>
              </w:rPr>
              <w:t>Xiaomi, Futurewei, OPPO, Huawei, HiSilicon, CATT</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280849">
              <w:rPr>
                <w:rFonts w:eastAsia="微软雅黑"/>
                <w:sz w:val="20"/>
                <w:szCs w:val="20"/>
              </w:rPr>
              <w:t xml:space="preserve">, </w:t>
            </w:r>
            <w:r w:rsidR="0002704F">
              <w:rPr>
                <w:rFonts w:eastAsia="微软雅黑"/>
                <w:sz w:val="20"/>
                <w:szCs w:val="20"/>
              </w:rPr>
              <w:t>MotM</w:t>
            </w:r>
          </w:p>
        </w:tc>
      </w:tr>
    </w:tbl>
    <w:p w14:paraId="00E3AF28" w14:textId="77777777" w:rsidR="006A166A" w:rsidRDefault="006A166A" w:rsidP="00A90F5B">
      <w:pPr>
        <w:widowControl w:val="0"/>
        <w:snapToGrid w:val="0"/>
        <w:spacing w:before="120" w:after="120" w:line="240" w:lineRule="auto"/>
        <w:jc w:val="both"/>
        <w:rPr>
          <w:rFonts w:eastAsia="微软雅黑"/>
          <w:sz w:val="20"/>
          <w:szCs w:val="20"/>
        </w:rPr>
      </w:pPr>
    </w:p>
    <w:p w14:paraId="00E3AF29" w14:textId="3729FBA3" w:rsidR="00C04FA7" w:rsidRPr="00173D00" w:rsidRDefault="00F67BC1" w:rsidP="00DD3D2F">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0003794C" w:rsidRPr="00173D00">
        <w:rPr>
          <w:rFonts w:eastAsia="微软雅黑"/>
          <w:b/>
          <w:i/>
          <w:sz w:val="20"/>
          <w:szCs w:val="20"/>
          <w:highlight w:val="yellow"/>
        </w:rPr>
        <w:t>L proposal</w:t>
      </w:r>
      <w:r w:rsidR="003C5473">
        <w:rPr>
          <w:rFonts w:eastAsia="微软雅黑"/>
          <w:b/>
          <w:i/>
          <w:sz w:val="20"/>
          <w:szCs w:val="20"/>
          <w:highlight w:val="yellow"/>
        </w:rPr>
        <w:t xml:space="preserve"> 2-8</w:t>
      </w:r>
      <w:r w:rsidRPr="00173D00">
        <w:rPr>
          <w:rFonts w:eastAsia="微软雅黑"/>
          <w:b/>
          <w:i/>
          <w:sz w:val="20"/>
          <w:szCs w:val="20"/>
          <w:highlight w:val="yellow"/>
        </w:rPr>
        <w:t>:</w:t>
      </w:r>
      <w:r w:rsidR="006B08E4" w:rsidRPr="00173D00">
        <w:rPr>
          <w:rFonts w:eastAsia="微软雅黑"/>
          <w:i/>
          <w:sz w:val="20"/>
          <w:szCs w:val="20"/>
        </w:rPr>
        <w:t xml:space="preserve"> </w:t>
      </w:r>
      <w:r w:rsidR="00B63C20">
        <w:rPr>
          <w:rFonts w:eastAsia="微软雅黑"/>
          <w:i/>
          <w:sz w:val="20"/>
          <w:szCs w:val="20"/>
        </w:rPr>
        <w:t xml:space="preserve">Further discuss in </w:t>
      </w:r>
      <w:r w:rsidR="00917D8B">
        <w:rPr>
          <w:rFonts w:eastAsia="微软雅黑"/>
          <w:i/>
          <w:sz w:val="20"/>
          <w:szCs w:val="20"/>
        </w:rPr>
        <w:t>future meetings</w:t>
      </w:r>
    </w:p>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微软雅黑"/>
          <w:sz w:val="20"/>
          <w:szCs w:val="20"/>
        </w:rPr>
      </w:pPr>
      <w:r>
        <w:rPr>
          <w:rFonts w:eastAsia="微软雅黑"/>
          <w:sz w:val="20"/>
          <w:szCs w:val="20"/>
        </w:rPr>
        <w:t>Multiple</w:t>
      </w:r>
      <w:r w:rsidR="003B3BF5" w:rsidRPr="003B3BF5">
        <w:rPr>
          <w:rFonts w:eastAsia="微软雅黑"/>
          <w:sz w:val="20"/>
          <w:szCs w:val="20"/>
        </w:rPr>
        <w:t xml:space="preserve"> companies</w:t>
      </w:r>
      <w:r w:rsidR="003B3BF5">
        <w:rPr>
          <w:rFonts w:eastAsia="微软雅黑"/>
          <w:sz w:val="20"/>
          <w:szCs w:val="20"/>
        </w:rPr>
        <w:t xml:space="preserve"> discuss the issue of indicating </w:t>
      </w:r>
      <w:r>
        <w:rPr>
          <w:rFonts w:eastAsia="微软雅黑"/>
          <w:sz w:val="20"/>
          <w:szCs w:val="20"/>
        </w:rPr>
        <w:t>the number of</w:t>
      </w:r>
      <w:r w:rsidR="003B3BF5">
        <w:rPr>
          <w:rFonts w:eastAsia="微软雅黑"/>
          <w:sz w:val="20"/>
          <w:szCs w:val="20"/>
        </w:rPr>
        <w:t xml:space="preserve"> antennas to support more flexible antenna switching</w:t>
      </w:r>
      <w:r>
        <w:rPr>
          <w:rFonts w:eastAsia="微软雅黑"/>
          <w:sz w:val="20"/>
          <w:szCs w:val="20"/>
        </w:rPr>
        <w:t xml:space="preserve"> in dynamic signaling</w:t>
      </w:r>
      <w:r w:rsidR="003B3BF5">
        <w:rPr>
          <w:rFonts w:eastAsia="微软雅黑"/>
          <w:sz w:val="20"/>
          <w:szCs w:val="20"/>
        </w:rPr>
        <w:t>. Their views are summarized in the following table.</w:t>
      </w:r>
    </w:p>
    <w:p w14:paraId="00E3AF3B" w14:textId="77777777" w:rsidR="003B3BF5" w:rsidRDefault="003B3BF5" w:rsidP="003B3BF5">
      <w:pPr>
        <w:widowControl w:val="0"/>
        <w:snapToGrid w:val="0"/>
        <w:spacing w:before="120" w:after="120" w:line="240" w:lineRule="auto"/>
        <w:jc w:val="center"/>
        <w:rPr>
          <w:rFonts w:eastAsia="微软雅黑"/>
          <w:sz w:val="20"/>
          <w:szCs w:val="20"/>
        </w:rPr>
      </w:pPr>
      <w:r>
        <w:rPr>
          <w:rFonts w:eastAsia="微软雅黑"/>
          <w:sz w:val="20"/>
          <w:szCs w:val="20"/>
        </w:rPr>
        <w:t>Table 2-</w:t>
      </w:r>
      <w:r w:rsidR="00C47BAF">
        <w:rPr>
          <w:rFonts w:eastAsia="微软雅黑"/>
          <w:sz w:val="20"/>
          <w:szCs w:val="20"/>
        </w:rPr>
        <w:t>9</w:t>
      </w:r>
    </w:p>
    <w:tbl>
      <w:tblPr>
        <w:tblStyle w:val="af"/>
        <w:tblW w:w="0" w:type="auto"/>
        <w:jc w:val="center"/>
        <w:tblLook w:val="04A0" w:firstRow="1" w:lastRow="0" w:firstColumn="1" w:lastColumn="0" w:noHBand="0" w:noVBand="1"/>
      </w:tblPr>
      <w:tblGrid>
        <w:gridCol w:w="6203"/>
        <w:gridCol w:w="872"/>
        <w:gridCol w:w="2275"/>
      </w:tblGrid>
      <w:tr w:rsidR="003B3BF5" w14:paraId="00E3AF3F" w14:textId="77777777" w:rsidTr="00C47BAF">
        <w:trPr>
          <w:jc w:val="center"/>
        </w:trPr>
        <w:tc>
          <w:tcPr>
            <w:tcW w:w="0" w:type="auto"/>
            <w:shd w:val="clear" w:color="auto" w:fill="E2EFD9" w:themeFill="accent6" w:themeFillTint="33"/>
          </w:tcPr>
          <w:p w14:paraId="00E3AF3C" w14:textId="77777777" w:rsidR="003B3BF5" w:rsidRDefault="003B3BF5"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3D"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3E" w14:textId="77777777" w:rsidR="003B3BF5" w:rsidRDefault="003B3BF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3B3BF5" w14:paraId="00E3AF43" w14:textId="77777777" w:rsidTr="00515754">
        <w:trPr>
          <w:jc w:val="center"/>
        </w:trPr>
        <w:tc>
          <w:tcPr>
            <w:tcW w:w="0" w:type="auto"/>
          </w:tcPr>
          <w:p w14:paraId="00E3AF40" w14:textId="77777777" w:rsidR="003B3BF5" w:rsidRDefault="003B3BF5" w:rsidP="002747AE">
            <w:pPr>
              <w:widowControl w:val="0"/>
              <w:snapToGrid w:val="0"/>
              <w:spacing w:before="120" w:after="120" w:line="240" w:lineRule="auto"/>
              <w:rPr>
                <w:rFonts w:eastAsia="微软雅黑"/>
                <w:sz w:val="20"/>
                <w:szCs w:val="20"/>
              </w:rPr>
            </w:pPr>
            <w:r w:rsidRPr="003B3BF5">
              <w:rPr>
                <w:rFonts w:eastAsia="微软雅黑"/>
                <w:sz w:val="20"/>
                <w:szCs w:val="20"/>
              </w:rPr>
              <w:t xml:space="preserve">Support indicating </w:t>
            </w:r>
            <w:r w:rsidR="002747AE">
              <w:rPr>
                <w:rFonts w:eastAsia="微软雅黑"/>
                <w:sz w:val="20"/>
                <w:szCs w:val="20"/>
              </w:rPr>
              <w:t>the number of</w:t>
            </w:r>
            <w:r w:rsidRPr="003B3BF5">
              <w:rPr>
                <w:rFonts w:eastAsia="微软雅黑"/>
                <w:sz w:val="20"/>
                <w:szCs w:val="20"/>
              </w:rPr>
              <w:t xml:space="preserve"> Tx/Rx antennas</w:t>
            </w:r>
            <w:r>
              <w:rPr>
                <w:rFonts w:eastAsia="微软雅黑"/>
                <w:sz w:val="20"/>
                <w:szCs w:val="20"/>
              </w:rPr>
              <w:t xml:space="preserve"> for SRS antenna switching via MAC CE or DCI</w:t>
            </w:r>
          </w:p>
        </w:tc>
        <w:tc>
          <w:tcPr>
            <w:tcW w:w="0" w:type="auto"/>
          </w:tcPr>
          <w:p w14:paraId="00E3AF41" w14:textId="6514383B" w:rsidR="003B3BF5" w:rsidRDefault="007B79C1" w:rsidP="00515754">
            <w:pPr>
              <w:widowControl w:val="0"/>
              <w:snapToGrid w:val="0"/>
              <w:spacing w:before="120" w:after="120" w:line="240" w:lineRule="auto"/>
              <w:rPr>
                <w:rFonts w:eastAsia="微软雅黑"/>
                <w:sz w:val="20"/>
                <w:szCs w:val="20"/>
              </w:rPr>
            </w:pPr>
            <w:r>
              <w:rPr>
                <w:rFonts w:eastAsia="微软雅黑"/>
                <w:sz w:val="20"/>
                <w:szCs w:val="20"/>
              </w:rPr>
              <w:t>6</w:t>
            </w:r>
          </w:p>
        </w:tc>
        <w:tc>
          <w:tcPr>
            <w:tcW w:w="0" w:type="auto"/>
          </w:tcPr>
          <w:p w14:paraId="00E3AF42" w14:textId="53BE0A65" w:rsidR="003B3BF5" w:rsidRDefault="002747AE" w:rsidP="007B79C1">
            <w:pPr>
              <w:widowControl w:val="0"/>
              <w:snapToGrid w:val="0"/>
              <w:spacing w:before="120" w:after="120" w:line="240" w:lineRule="auto"/>
              <w:rPr>
                <w:rFonts w:eastAsia="微软雅黑"/>
                <w:sz w:val="20"/>
                <w:szCs w:val="20"/>
              </w:rPr>
            </w:pPr>
            <w:r w:rsidRPr="002747AE">
              <w:rPr>
                <w:rFonts w:eastAsia="微软雅黑"/>
                <w:sz w:val="20"/>
                <w:szCs w:val="20"/>
              </w:rPr>
              <w:t xml:space="preserve"> Qualcomm, Ericsson, ZTE, MotM, Lenovo, Intel</w:t>
            </w:r>
          </w:p>
        </w:tc>
      </w:tr>
      <w:tr w:rsidR="007B79C1" w14:paraId="147A1D24" w14:textId="77777777" w:rsidTr="00515754">
        <w:trPr>
          <w:jc w:val="center"/>
        </w:trPr>
        <w:tc>
          <w:tcPr>
            <w:tcW w:w="0" w:type="auto"/>
          </w:tcPr>
          <w:p w14:paraId="6FC6F288" w14:textId="464135FE" w:rsidR="007B79C1" w:rsidRPr="00E9553A" w:rsidRDefault="007B79C1" w:rsidP="007B79C1">
            <w:pPr>
              <w:widowControl w:val="0"/>
              <w:snapToGrid w:val="0"/>
              <w:spacing w:before="120" w:after="120" w:line="240" w:lineRule="auto"/>
              <w:rPr>
                <w:rFonts w:eastAsia="微软雅黑"/>
                <w:sz w:val="20"/>
                <w:szCs w:val="20"/>
              </w:rPr>
            </w:pPr>
            <w:r w:rsidRPr="00E9553A">
              <w:rPr>
                <w:rFonts w:eastAsia="等线"/>
                <w:sz w:val="20"/>
                <w:szCs w:val="20"/>
                <w:lang w:val="en-GB"/>
              </w:rPr>
              <w:t>UE Report the preferred Tx or Rx antenna number together with other CSI contents to the gNB to trigger the change or degradation of the SRS antenna switching configurations.</w:t>
            </w:r>
          </w:p>
        </w:tc>
        <w:tc>
          <w:tcPr>
            <w:tcW w:w="0" w:type="auto"/>
          </w:tcPr>
          <w:p w14:paraId="3E533A73" w14:textId="4EC125B8" w:rsidR="007B79C1" w:rsidRPr="002D6A65" w:rsidRDefault="007B79C1" w:rsidP="007B79C1">
            <w:pPr>
              <w:widowControl w:val="0"/>
              <w:snapToGrid w:val="0"/>
              <w:spacing w:before="120" w:after="120" w:line="240" w:lineRule="auto"/>
              <w:rPr>
                <w:rFonts w:eastAsia="微软雅黑"/>
                <w:sz w:val="20"/>
                <w:szCs w:val="20"/>
              </w:rPr>
            </w:pPr>
            <w:r w:rsidRPr="002D6A65">
              <w:rPr>
                <w:rFonts w:eastAsia="微软雅黑" w:hint="eastAsia"/>
                <w:sz w:val="20"/>
                <w:szCs w:val="20"/>
              </w:rPr>
              <w:t>1</w:t>
            </w:r>
          </w:p>
        </w:tc>
        <w:tc>
          <w:tcPr>
            <w:tcW w:w="0" w:type="auto"/>
          </w:tcPr>
          <w:p w14:paraId="19F62F1D" w14:textId="62D0D284" w:rsidR="007B79C1" w:rsidRPr="007F0821" w:rsidRDefault="007B79C1" w:rsidP="007B79C1">
            <w:pPr>
              <w:widowControl w:val="0"/>
              <w:snapToGrid w:val="0"/>
              <w:spacing w:before="120" w:after="120" w:line="240" w:lineRule="auto"/>
              <w:rPr>
                <w:rFonts w:eastAsia="微软雅黑"/>
                <w:sz w:val="20"/>
                <w:szCs w:val="20"/>
              </w:rPr>
            </w:pPr>
            <w:r w:rsidRPr="007F0821">
              <w:rPr>
                <w:rFonts w:eastAsia="微软雅黑" w:hint="eastAsia"/>
                <w:sz w:val="20"/>
                <w:szCs w:val="20"/>
              </w:rPr>
              <w:t>X</w:t>
            </w:r>
            <w:r w:rsidRPr="007F0821">
              <w:rPr>
                <w:rFonts w:eastAsia="微软雅黑"/>
                <w:sz w:val="20"/>
                <w:szCs w:val="20"/>
              </w:rPr>
              <w:t>iaomi</w:t>
            </w:r>
          </w:p>
        </w:tc>
      </w:tr>
    </w:tbl>
    <w:p w14:paraId="00E3AF44" w14:textId="77777777" w:rsidR="00F4549B" w:rsidRDefault="00F4549B" w:rsidP="00F4549B">
      <w:pPr>
        <w:widowControl w:val="0"/>
        <w:snapToGrid w:val="0"/>
        <w:spacing w:before="120" w:after="120" w:line="240" w:lineRule="auto"/>
        <w:jc w:val="both"/>
        <w:rPr>
          <w:rFonts w:eastAsia="微软雅黑"/>
          <w:sz w:val="20"/>
          <w:szCs w:val="20"/>
        </w:rPr>
      </w:pPr>
    </w:p>
    <w:p w14:paraId="00E3AF45" w14:textId="7266D413"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del w:id="53" w:author="ZTE" w:date="2021-02-01T15:56:00Z">
        <w:r w:rsidR="00D65341" w:rsidRPr="00D65341" w:rsidDel="008A706C">
          <w:rPr>
            <w:rFonts w:eastAsia="微软雅黑"/>
            <w:i/>
            <w:sz w:val="20"/>
            <w:szCs w:val="20"/>
          </w:rPr>
          <w:delText xml:space="preserve">Support </w:delText>
        </w:r>
      </w:del>
      <w:ins w:id="54" w:author="ZTE" w:date="2021-02-01T15:56:00Z">
        <w:r w:rsidR="008A706C">
          <w:rPr>
            <w:rFonts w:eastAsia="微软雅黑"/>
            <w:i/>
            <w:sz w:val="20"/>
            <w:szCs w:val="20"/>
          </w:rPr>
          <w:t>Study</w:t>
        </w:r>
        <w:r w:rsidR="008A706C" w:rsidRPr="00D65341">
          <w:rPr>
            <w:rFonts w:eastAsia="微软雅黑"/>
            <w:i/>
            <w:sz w:val="20"/>
            <w:szCs w:val="20"/>
          </w:rPr>
          <w:t xml:space="preserve"> </w:t>
        </w:r>
      </w:ins>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p>
    <w:p w14:paraId="73E4F155" w14:textId="755C5D4A" w:rsidR="00E47023" w:rsidRDefault="00E93545"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This </w:t>
      </w:r>
      <w:r w:rsidR="006F5D44">
        <w:rPr>
          <w:rFonts w:eastAsia="微软雅黑"/>
          <w:i/>
          <w:sz w:val="20"/>
          <w:szCs w:val="20"/>
        </w:rPr>
        <w:t>adaptation</w:t>
      </w:r>
      <w:r>
        <w:rPr>
          <w:rFonts w:eastAsia="微软雅黑"/>
          <w:i/>
          <w:sz w:val="20"/>
          <w:szCs w:val="20"/>
        </w:rPr>
        <w:t xml:space="preserve"> is applicable for</w:t>
      </w:r>
      <w:r w:rsidR="00E47023">
        <w:rPr>
          <w:rFonts w:eastAsia="微软雅黑"/>
          <w:i/>
          <w:sz w:val="20"/>
          <w:szCs w:val="20"/>
        </w:rPr>
        <w:t xml:space="preserve"> at least one of the following </w:t>
      </w:r>
    </w:p>
    <w:p w14:paraId="6D7F5D5D" w14:textId="452117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1: </w:t>
      </w:r>
      <w:r w:rsidR="00E93545">
        <w:rPr>
          <w:rFonts w:eastAsia="微软雅黑"/>
          <w:i/>
          <w:sz w:val="20"/>
          <w:szCs w:val="20"/>
        </w:rPr>
        <w:t>A</w:t>
      </w:r>
      <w:r w:rsidR="00F13BDB">
        <w:rPr>
          <w:rFonts w:eastAsia="微软雅黑"/>
          <w:i/>
          <w:sz w:val="20"/>
          <w:szCs w:val="20"/>
        </w:rPr>
        <w:t>periodic SRS</w:t>
      </w:r>
    </w:p>
    <w:p w14:paraId="6C4774DD" w14:textId="6EFE3260" w:rsidR="00E47023" w:rsidRDefault="00E47023" w:rsidP="00271E18">
      <w:pPr>
        <w:pStyle w:val="aff"/>
        <w:widowControl w:val="0"/>
        <w:numPr>
          <w:ilvl w:val="1"/>
          <w:numId w:val="14"/>
        </w:numPr>
        <w:snapToGrid w:val="0"/>
        <w:spacing w:before="120" w:after="120" w:line="240" w:lineRule="auto"/>
        <w:jc w:val="both"/>
        <w:rPr>
          <w:rFonts w:eastAsia="微软雅黑"/>
          <w:i/>
          <w:sz w:val="20"/>
          <w:szCs w:val="20"/>
        </w:rPr>
      </w:pPr>
      <w:r>
        <w:rPr>
          <w:rFonts w:eastAsia="微软雅黑"/>
          <w:i/>
          <w:sz w:val="20"/>
          <w:szCs w:val="20"/>
        </w:rPr>
        <w:t xml:space="preserve">Case 2: </w:t>
      </w:r>
      <w:r w:rsidR="00E93545">
        <w:rPr>
          <w:rFonts w:eastAsia="微软雅黑"/>
          <w:i/>
          <w:sz w:val="20"/>
          <w:szCs w:val="20"/>
        </w:rPr>
        <w:t>P</w:t>
      </w:r>
      <w:r>
        <w:rPr>
          <w:rFonts w:eastAsia="微软雅黑"/>
          <w:i/>
          <w:sz w:val="20"/>
          <w:szCs w:val="20"/>
        </w:rPr>
        <w:t>eriodic and semi-persistent SRS</w:t>
      </w:r>
    </w:p>
    <w:p w14:paraId="53E2F51F" w14:textId="70B63FF1" w:rsidR="00B1097B" w:rsidRDefault="00B1097B" w:rsidP="00271E18">
      <w:pPr>
        <w:pStyle w:val="aff"/>
        <w:widowControl w:val="0"/>
        <w:numPr>
          <w:ilvl w:val="0"/>
          <w:numId w:val="14"/>
        </w:numPr>
        <w:snapToGrid w:val="0"/>
        <w:spacing w:before="120" w:after="120" w:line="240" w:lineRule="auto"/>
        <w:jc w:val="both"/>
        <w:rPr>
          <w:ins w:id="55" w:author="ZTE" w:date="2021-02-01T15:59:00Z"/>
          <w:rFonts w:eastAsia="微软雅黑"/>
          <w:i/>
          <w:sz w:val="20"/>
          <w:szCs w:val="20"/>
        </w:rPr>
      </w:pPr>
      <w:ins w:id="56" w:author="ZTE" w:date="2021-02-01T15:59:00Z">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ins>
    </w:p>
    <w:p w14:paraId="42B644B8" w14:textId="517F4AFD" w:rsidR="00F02B9A" w:rsidRDefault="00F02B9A"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 xml:space="preserve">FFS </w:t>
      </w:r>
      <w:r w:rsidRPr="00D65341">
        <w:rPr>
          <w:rFonts w:eastAsia="微软雅黑"/>
          <w:i/>
          <w:sz w:val="20"/>
          <w:szCs w:val="20"/>
        </w:rPr>
        <w:t>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ins w:id="57" w:author="ZTE" w:date="2021-02-01T15:57:00Z"/>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ins w:id="58" w:author="ZTE" w:date="2021-02-01T15:57:00Z">
        <w:r>
          <w:rPr>
            <w:rFonts w:eastAsia="微软雅黑"/>
            <w:i/>
            <w:sz w:val="20"/>
            <w:szCs w:val="20"/>
          </w:rPr>
          <w:lastRenderedPageBreak/>
          <w:t>FFS potential enhancements on CSI measurement</w:t>
        </w:r>
        <w:r w:rsidR="00AD7120">
          <w:rPr>
            <w:rFonts w:eastAsia="微软雅黑"/>
            <w:i/>
            <w:sz w:val="20"/>
            <w:szCs w:val="20"/>
          </w:rPr>
          <w:t xml:space="preserve"> to solve</w:t>
        </w:r>
      </w:ins>
      <w:ins w:id="59" w:author="ZTE" w:date="2021-02-01T15:58:00Z">
        <w:r w:rsidR="00AD7120">
          <w:rPr>
            <w:rFonts w:eastAsia="微软雅黑"/>
            <w:i/>
            <w:sz w:val="20"/>
            <w:szCs w:val="20"/>
          </w:rPr>
          <w:t xml:space="preserve"> issues (if any) caused by this dynamic adaption</w:t>
        </w:r>
      </w:ins>
    </w:p>
    <w:p w14:paraId="00E3AF46" w14:textId="77777777" w:rsidR="00F4549B" w:rsidRPr="00F4549B" w:rsidRDefault="00F4549B"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A64DF1" w14:paraId="3A919879" w14:textId="77777777" w:rsidTr="00356FEA">
        <w:tc>
          <w:tcPr>
            <w:tcW w:w="2405" w:type="dxa"/>
            <w:shd w:val="clear" w:color="auto" w:fill="E2EFD9" w:themeFill="accent6" w:themeFillTint="33"/>
          </w:tcPr>
          <w:p w14:paraId="1F5C86DE"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BAEC392" w14:textId="77777777" w:rsidR="00A64DF1" w:rsidRDefault="00A64DF1"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64DF1" w14:paraId="1FAB6EEA" w14:textId="77777777" w:rsidTr="00356FEA">
        <w:tc>
          <w:tcPr>
            <w:tcW w:w="2405" w:type="dxa"/>
          </w:tcPr>
          <w:p w14:paraId="7E932B07" w14:textId="1C84D0BA"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6EE699E9" w14:textId="132ADC89" w:rsidR="00A64DF1" w:rsidRDefault="00B535F6" w:rsidP="00356FEA">
            <w:pPr>
              <w:widowControl w:val="0"/>
              <w:snapToGrid w:val="0"/>
              <w:spacing w:before="120" w:after="120" w:line="240" w:lineRule="auto"/>
              <w:rPr>
                <w:rFonts w:eastAsia="微软雅黑"/>
                <w:sz w:val="20"/>
                <w:szCs w:val="20"/>
              </w:rPr>
            </w:pPr>
            <w:r>
              <w:rPr>
                <w:rFonts w:eastAsia="微软雅黑"/>
                <w:sz w:val="20"/>
                <w:szCs w:val="20"/>
              </w:rPr>
              <w:t xml:space="preserve">The only reason we support L1 or L2 based adaptation if because UE can report its preferred Tx/Rx, otherwise, we would not agree for gNB to randomly change our Tx/Rx configuration that dynamically </w:t>
            </w:r>
          </w:p>
        </w:tc>
      </w:tr>
      <w:tr w:rsidR="00A64DF1" w14:paraId="012ADEE8" w14:textId="77777777" w:rsidTr="00356FEA">
        <w:tc>
          <w:tcPr>
            <w:tcW w:w="2405" w:type="dxa"/>
          </w:tcPr>
          <w:p w14:paraId="0ECAD6CF" w14:textId="7E47C346" w:rsidR="00A64DF1" w:rsidRDefault="001B36C5"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5A0D2CF5" w14:textId="34113450" w:rsidR="00A64DF1" w:rsidRDefault="001B36C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We described a CSI issue for antenna switching. That is, when the UE antenna configuration changes, the wireless channels and hence CSI change abruptly. Based on all the inputs, it seems the only way to resolve this is to adopt time-domain measurement restriction / reset. Therefore, the following should be included</w:t>
            </w:r>
            <w:r w:rsidR="00DC5E41">
              <w:rPr>
                <w:rFonts w:eastAsia="微软雅黑"/>
                <w:sz w:val="20"/>
                <w:szCs w:val="20"/>
                <w:lang w:eastAsia="ko-KR"/>
              </w:rPr>
              <w:t xml:space="preserve"> (other suggestions are also welcome), otherwise we are not sure if</w:t>
            </w:r>
            <w:r>
              <w:rPr>
                <w:rFonts w:eastAsia="微软雅黑"/>
                <w:sz w:val="20"/>
                <w:szCs w:val="20"/>
                <w:lang w:eastAsia="ko-KR"/>
              </w:rPr>
              <w:t xml:space="preserve"> this scheme </w:t>
            </w:r>
            <w:r w:rsidR="00DC5E41">
              <w:rPr>
                <w:rFonts w:eastAsia="微软雅黑"/>
                <w:sz w:val="20"/>
                <w:szCs w:val="20"/>
                <w:lang w:eastAsia="ko-KR"/>
              </w:rPr>
              <w:t xml:space="preserve">can </w:t>
            </w:r>
            <w:r>
              <w:rPr>
                <w:rFonts w:eastAsia="微软雅黑"/>
                <w:sz w:val="20"/>
                <w:szCs w:val="20"/>
                <w:lang w:eastAsia="ko-KR"/>
              </w:rPr>
              <w:t>work:</w:t>
            </w:r>
          </w:p>
          <w:p w14:paraId="169F87D6" w14:textId="4FDF4218" w:rsidR="001B36C5" w:rsidRPr="001B36C5" w:rsidRDefault="001B36C5" w:rsidP="001B36C5">
            <w:pPr>
              <w:pStyle w:val="aff"/>
              <w:widowControl w:val="0"/>
              <w:numPr>
                <w:ilvl w:val="0"/>
                <w:numId w:val="36"/>
              </w:numPr>
              <w:snapToGrid w:val="0"/>
              <w:spacing w:before="120" w:after="120" w:line="240" w:lineRule="auto"/>
              <w:rPr>
                <w:rFonts w:eastAsia="微软雅黑"/>
                <w:sz w:val="20"/>
                <w:szCs w:val="20"/>
                <w:lang w:eastAsia="ko-KR"/>
              </w:rPr>
            </w:pPr>
            <w:r>
              <w:rPr>
                <w:rFonts w:eastAsia="微软雅黑"/>
                <w:i/>
                <w:sz w:val="20"/>
                <w:szCs w:val="20"/>
              </w:rPr>
              <w:t>Define time-domain CSI measurement restriction / reset for antenna switching</w:t>
            </w:r>
          </w:p>
        </w:tc>
      </w:tr>
      <w:tr w:rsidR="00B769BE" w14:paraId="13447FE7" w14:textId="77777777" w:rsidTr="00356FEA">
        <w:tc>
          <w:tcPr>
            <w:tcW w:w="2405" w:type="dxa"/>
          </w:tcPr>
          <w:p w14:paraId="64B62CAA" w14:textId="46FB3401" w:rsidR="00B769BE" w:rsidRDefault="00B769BE" w:rsidP="00B769B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BDC736A" w14:textId="57B8743A" w:rsidR="00B769BE" w:rsidRPr="00B769BE" w:rsidRDefault="00B769BE"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R</w:t>
            </w:r>
            <w:r>
              <w:rPr>
                <w:rFonts w:eastAsia="Malgun Gothic" w:hint="eastAsia"/>
                <w:sz w:val="20"/>
                <w:szCs w:val="20"/>
                <w:lang w:eastAsia="ko-KR"/>
              </w:rPr>
              <w:t xml:space="preserve">egarding </w:t>
            </w:r>
            <w:r>
              <w:rPr>
                <w:rFonts w:eastAsia="Malgun Gothic"/>
                <w:sz w:val="20"/>
                <w:szCs w:val="20"/>
                <w:lang w:eastAsia="ko-KR"/>
              </w:rPr>
              <w:t>this issue, as we commented in Round 0 we are not convinced yet why the proposal is needed.</w:t>
            </w:r>
          </w:p>
        </w:tc>
      </w:tr>
      <w:tr w:rsidR="005B3AFD" w14:paraId="1CE5776D" w14:textId="77777777" w:rsidTr="00356FEA">
        <w:tc>
          <w:tcPr>
            <w:tcW w:w="2405" w:type="dxa"/>
          </w:tcPr>
          <w:p w14:paraId="508BEA60" w14:textId="2BD0775D"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2AB338D" w14:textId="21EA8AA9" w:rsidR="005B3AFD" w:rsidRDefault="005B3AFD" w:rsidP="00B769B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Not support since the use case and benefit are not justified so far. </w:t>
            </w:r>
          </w:p>
        </w:tc>
      </w:tr>
      <w:tr w:rsidR="00BC5650" w14:paraId="13BC0F07" w14:textId="77777777" w:rsidTr="00356FEA">
        <w:tc>
          <w:tcPr>
            <w:tcW w:w="2405" w:type="dxa"/>
          </w:tcPr>
          <w:p w14:paraId="09A6B99F" w14:textId="12794A52"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hint="eastAsia"/>
                <w:sz w:val="20"/>
                <w:szCs w:val="20"/>
              </w:rPr>
              <w:t>vivo</w:t>
            </w:r>
          </w:p>
        </w:tc>
        <w:tc>
          <w:tcPr>
            <w:tcW w:w="6945" w:type="dxa"/>
          </w:tcPr>
          <w:p w14:paraId="5C2BB498" w14:textId="5224F525" w:rsidR="00BC5650" w:rsidRDefault="00BC5650" w:rsidP="00BC5650">
            <w:pPr>
              <w:widowControl w:val="0"/>
              <w:snapToGrid w:val="0"/>
              <w:spacing w:before="120" w:after="120" w:line="240" w:lineRule="auto"/>
              <w:rPr>
                <w:rFonts w:eastAsia="Malgun Gothic"/>
                <w:sz w:val="20"/>
                <w:szCs w:val="20"/>
                <w:lang w:eastAsia="ko-KR"/>
              </w:rPr>
            </w:pPr>
            <w:r>
              <w:rPr>
                <w:rFonts w:eastAsiaTheme="minorEastAsia"/>
                <w:sz w:val="20"/>
                <w:szCs w:val="20"/>
              </w:rPr>
              <w:t>S</w:t>
            </w:r>
            <w:r>
              <w:rPr>
                <w:rFonts w:eastAsiaTheme="minorEastAsia" w:hint="eastAsia"/>
                <w:sz w:val="20"/>
                <w:szCs w:val="20"/>
              </w:rPr>
              <w:t xml:space="preserve">ame </w:t>
            </w:r>
            <w:r>
              <w:rPr>
                <w:rFonts w:eastAsiaTheme="minorEastAsia"/>
                <w:sz w:val="20"/>
                <w:szCs w:val="20"/>
              </w:rPr>
              <w:t>as in previous comment, we do not support this proposal</w:t>
            </w:r>
          </w:p>
        </w:tc>
      </w:tr>
      <w:tr w:rsidR="00B0374F" w14:paraId="7849E9DF" w14:textId="77777777" w:rsidTr="00356FEA">
        <w:tc>
          <w:tcPr>
            <w:tcW w:w="2405" w:type="dxa"/>
          </w:tcPr>
          <w:p w14:paraId="6018DB6C" w14:textId="2601AF9B"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29BA8847" w14:textId="1B9A8A5D" w:rsidR="00B0374F" w:rsidRDefault="00B0374F" w:rsidP="00B0374F">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not positive for the proposal, since RRC based changing is already supported in current spec.</w:t>
            </w:r>
          </w:p>
          <w:p w14:paraId="34A6A663" w14:textId="740AE3C2" w:rsidR="00B0374F" w:rsidRDefault="00B0374F" w:rsidP="00B0374F">
            <w:pPr>
              <w:widowControl w:val="0"/>
              <w:snapToGrid w:val="0"/>
              <w:spacing w:before="120" w:after="120" w:line="240" w:lineRule="auto"/>
              <w:rPr>
                <w:rFonts w:eastAsiaTheme="minorEastAsia"/>
                <w:sz w:val="20"/>
                <w:szCs w:val="20"/>
              </w:rPr>
            </w:pPr>
            <w:r>
              <w:rPr>
                <w:rFonts w:eastAsiaTheme="minorEastAsia"/>
                <w:sz w:val="20"/>
                <w:szCs w:val="20"/>
              </w:rPr>
              <w:t>If company think it is beneficial for power saving, we do hope it is only restricted for periodic and semi-persistent cases, and MAC-CE based change, while dynamic change based solution will require UE’s complexity.</w:t>
            </w:r>
          </w:p>
        </w:tc>
      </w:tr>
      <w:tr w:rsidR="000B3863" w14:paraId="658EBCC4" w14:textId="77777777" w:rsidTr="00356FEA">
        <w:tc>
          <w:tcPr>
            <w:tcW w:w="2405" w:type="dxa"/>
          </w:tcPr>
          <w:p w14:paraId="53CDBA31" w14:textId="76B09827"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preadtrum</w:t>
            </w:r>
          </w:p>
        </w:tc>
        <w:tc>
          <w:tcPr>
            <w:tcW w:w="6945" w:type="dxa"/>
          </w:tcPr>
          <w:p w14:paraId="166CC358" w14:textId="034776E4" w:rsidR="000B3863" w:rsidRDefault="000B3863" w:rsidP="00B0374F">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ine with the proposal. At least it is beneficial for UE power saving.</w:t>
            </w:r>
          </w:p>
        </w:tc>
      </w:tr>
      <w:tr w:rsidR="00860BED" w14:paraId="346AF32D" w14:textId="77777777" w:rsidTr="00356FEA">
        <w:tc>
          <w:tcPr>
            <w:tcW w:w="2405" w:type="dxa"/>
          </w:tcPr>
          <w:p w14:paraId="52B6B900" w14:textId="4FB19413" w:rsidR="00860BED" w:rsidRDefault="00860BED" w:rsidP="00860BED">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6A8A6B93" w14:textId="77777777"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We can support this proposal with MAC CE based approach.</w:t>
            </w:r>
          </w:p>
          <w:p w14:paraId="46E4039A" w14:textId="2EEFE274" w:rsidR="00860BED" w:rsidRDefault="00860BED" w:rsidP="00860BED">
            <w:pPr>
              <w:widowControl w:val="0"/>
              <w:snapToGrid w:val="0"/>
              <w:spacing w:before="120" w:after="120" w:line="240" w:lineRule="auto"/>
              <w:rPr>
                <w:rFonts w:eastAsiaTheme="minorEastAsia"/>
                <w:sz w:val="20"/>
                <w:szCs w:val="20"/>
              </w:rPr>
            </w:pPr>
            <w:r>
              <w:rPr>
                <w:rFonts w:eastAsiaTheme="minorEastAsia"/>
                <w:sz w:val="20"/>
                <w:szCs w:val="20"/>
              </w:rPr>
              <w:t xml:space="preserve">This </w:t>
            </w:r>
            <w:r w:rsidRPr="00BC78ED">
              <w:rPr>
                <w:rFonts w:eastAsiaTheme="minorEastAsia"/>
                <w:sz w:val="20"/>
                <w:szCs w:val="20"/>
              </w:rPr>
              <w:t>mechanism</w:t>
            </w:r>
            <w:r>
              <w:rPr>
                <w:rFonts w:eastAsiaTheme="minorEastAsia"/>
                <w:sz w:val="20"/>
                <w:szCs w:val="20"/>
              </w:rPr>
              <w:t xml:space="preserve"> is useful for multi-panel UE, where the UE panels may be activated semi-statically. Another purpose </w:t>
            </w:r>
            <w:r w:rsidR="00FE5358">
              <w:rPr>
                <w:rFonts w:eastAsiaTheme="minorEastAsia"/>
                <w:sz w:val="20"/>
                <w:szCs w:val="20"/>
              </w:rPr>
              <w:t>is</w:t>
            </w:r>
            <w:r>
              <w:rPr>
                <w:rFonts w:eastAsiaTheme="minorEastAsia"/>
                <w:sz w:val="20"/>
                <w:szCs w:val="20"/>
              </w:rPr>
              <w:t xml:space="preserve"> for power saving</w:t>
            </w:r>
            <w:r w:rsidR="00C97A2F">
              <w:rPr>
                <w:rFonts w:eastAsiaTheme="minorEastAsia"/>
                <w:sz w:val="20"/>
                <w:szCs w:val="20"/>
              </w:rPr>
              <w:t>,</w:t>
            </w:r>
            <w:r>
              <w:rPr>
                <w:rFonts w:eastAsiaTheme="minorEastAsia"/>
                <w:sz w:val="20"/>
                <w:szCs w:val="20"/>
              </w:rPr>
              <w:t xml:space="preserve"> especially for UE with 1T6R and 1T8R capability in poor channel conditional. </w:t>
            </w:r>
          </w:p>
        </w:tc>
      </w:tr>
      <w:tr w:rsidR="006E0F74" w14:paraId="23495A99" w14:textId="77777777" w:rsidTr="00356FEA">
        <w:tc>
          <w:tcPr>
            <w:tcW w:w="2405" w:type="dxa"/>
          </w:tcPr>
          <w:p w14:paraId="7643F679" w14:textId="431F83A4"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Nokia/NSB</w:t>
            </w:r>
          </w:p>
        </w:tc>
        <w:tc>
          <w:tcPr>
            <w:tcW w:w="6945" w:type="dxa"/>
          </w:tcPr>
          <w:p w14:paraId="28536B55" w14:textId="2B09F6EF" w:rsidR="006E0F74" w:rsidRDefault="006E0F74" w:rsidP="006E0F7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in principle. </w:t>
            </w:r>
          </w:p>
        </w:tc>
      </w:tr>
      <w:tr w:rsidR="00FF264E" w14:paraId="71C9076B" w14:textId="77777777" w:rsidTr="00356FEA">
        <w:tc>
          <w:tcPr>
            <w:tcW w:w="2405" w:type="dxa"/>
          </w:tcPr>
          <w:p w14:paraId="3E782C86" w14:textId="0243C907" w:rsidR="00FF264E" w:rsidRDefault="00FF264E"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2350E760" w14:textId="7D83CDC8" w:rsidR="00FF264E" w:rsidRDefault="00FF264E" w:rsidP="006E0F74">
            <w:pPr>
              <w:widowControl w:val="0"/>
              <w:snapToGrid w:val="0"/>
              <w:spacing w:before="120" w:after="120" w:line="240" w:lineRule="auto"/>
              <w:rPr>
                <w:rFonts w:eastAsia="Malgun Gothic"/>
                <w:sz w:val="20"/>
                <w:szCs w:val="20"/>
                <w:lang w:eastAsia="ko-KR"/>
              </w:rPr>
            </w:pPr>
            <w:r>
              <w:rPr>
                <w:rFonts w:eastAsiaTheme="minorEastAsia"/>
                <w:sz w:val="20"/>
                <w:szCs w:val="20"/>
              </w:rPr>
              <w:t>Fine with FL proposal.</w:t>
            </w:r>
          </w:p>
        </w:tc>
      </w:tr>
      <w:tr w:rsidR="00180DC3" w14:paraId="69B399F4" w14:textId="77777777" w:rsidTr="00356FEA">
        <w:tc>
          <w:tcPr>
            <w:tcW w:w="2405" w:type="dxa"/>
          </w:tcPr>
          <w:p w14:paraId="20AC4C70" w14:textId="2EDE49F9" w:rsidR="00180DC3" w:rsidRDefault="00180DC3" w:rsidP="006E0F74">
            <w:pPr>
              <w:widowControl w:val="0"/>
              <w:snapToGrid w:val="0"/>
              <w:spacing w:before="120" w:after="120" w:line="240" w:lineRule="auto"/>
              <w:rPr>
                <w:rFonts w:eastAsia="Malgun Gothic"/>
                <w:sz w:val="20"/>
                <w:szCs w:val="20"/>
                <w:lang w:eastAsia="ko-KR"/>
              </w:rPr>
            </w:pPr>
            <w:r>
              <w:rPr>
                <w:rFonts w:eastAsia="Malgun Gothic"/>
                <w:sz w:val="20"/>
                <w:szCs w:val="20"/>
                <w:lang w:eastAsia="ko-KR"/>
              </w:rPr>
              <w:t>Ericsson</w:t>
            </w:r>
          </w:p>
        </w:tc>
        <w:tc>
          <w:tcPr>
            <w:tcW w:w="6945" w:type="dxa"/>
          </w:tcPr>
          <w:p w14:paraId="0CFD3A55" w14:textId="4A4321F1" w:rsidR="00180DC3" w:rsidRDefault="00180DC3" w:rsidP="006E0F74">
            <w:pPr>
              <w:widowControl w:val="0"/>
              <w:snapToGrid w:val="0"/>
              <w:spacing w:before="120" w:after="120" w:line="240" w:lineRule="auto"/>
              <w:rPr>
                <w:rFonts w:eastAsiaTheme="minorEastAsia"/>
                <w:sz w:val="20"/>
                <w:szCs w:val="20"/>
              </w:rPr>
            </w:pPr>
            <w:r>
              <w:rPr>
                <w:rFonts w:eastAsiaTheme="minorEastAsia"/>
                <w:sz w:val="20"/>
                <w:szCs w:val="20"/>
              </w:rPr>
              <w:t>Support the proposal.</w:t>
            </w:r>
          </w:p>
        </w:tc>
      </w:tr>
      <w:tr w:rsidR="00825140" w14:paraId="6A1FC138" w14:textId="77777777" w:rsidTr="00356FEA">
        <w:tc>
          <w:tcPr>
            <w:tcW w:w="2405" w:type="dxa"/>
          </w:tcPr>
          <w:p w14:paraId="77207E44" w14:textId="6E88D849" w:rsidR="00825140" w:rsidRPr="00825140" w:rsidRDefault="00825140" w:rsidP="006E0F7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498EF44" w14:textId="13A31FFC" w:rsidR="00825140" w:rsidRDefault="00825140" w:rsidP="00825140">
            <w:pPr>
              <w:widowControl w:val="0"/>
              <w:snapToGrid w:val="0"/>
              <w:spacing w:before="120" w:after="120" w:line="240" w:lineRule="auto"/>
              <w:rPr>
                <w:rFonts w:eastAsiaTheme="minorEastAsia"/>
                <w:sz w:val="20"/>
                <w:szCs w:val="20"/>
              </w:rPr>
            </w:pPr>
            <w:r>
              <w:rPr>
                <w:rFonts w:eastAsiaTheme="minorEastAsia"/>
                <w:sz w:val="20"/>
                <w:szCs w:val="20"/>
              </w:rPr>
              <w:t xml:space="preserve">Support the proposal, and agree that CSI issues should be considered also </w:t>
            </w:r>
          </w:p>
        </w:tc>
      </w:tr>
    </w:tbl>
    <w:p w14:paraId="6123395D" w14:textId="77777777" w:rsidR="00A64DF1" w:rsidRDefault="00A64DF1" w:rsidP="00F5336B">
      <w:pPr>
        <w:widowControl w:val="0"/>
        <w:snapToGrid w:val="0"/>
        <w:spacing w:before="120" w:after="120" w:line="240" w:lineRule="auto"/>
        <w:jc w:val="both"/>
        <w:rPr>
          <w:rFonts w:eastAsia="微软雅黑"/>
          <w:sz w:val="20"/>
          <w:szCs w:val="20"/>
        </w:rPr>
      </w:pPr>
    </w:p>
    <w:p w14:paraId="00E3AF55" w14:textId="77777777" w:rsidR="00B22CDE" w:rsidRPr="00BF38E0" w:rsidRDefault="00BF38E0" w:rsidP="00BF38E0">
      <w:pPr>
        <w:pStyle w:val="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77777777" w:rsidR="00BF38E0" w:rsidRDefault="000534CA">
      <w:pPr>
        <w:widowControl w:val="0"/>
        <w:snapToGrid w:val="0"/>
        <w:spacing w:before="120" w:after="120" w:line="240" w:lineRule="auto"/>
        <w:jc w:val="both"/>
        <w:rPr>
          <w:rFonts w:eastAsia="微软雅黑"/>
          <w:sz w:val="20"/>
          <w:szCs w:val="20"/>
        </w:rPr>
      </w:pPr>
      <w:r>
        <w:rPr>
          <w:rFonts w:eastAsia="微软雅黑" w:hint="eastAsia"/>
          <w:sz w:val="20"/>
          <w:szCs w:val="20"/>
        </w:rPr>
        <w:t>The</w:t>
      </w:r>
      <w:r>
        <w:rPr>
          <w:rFonts w:eastAsia="微软雅黑"/>
          <w:sz w:val="20"/>
          <w:szCs w:val="20"/>
        </w:rPr>
        <w:t xml:space="preserve"> follo</w:t>
      </w:r>
      <w:r w:rsidR="00814B39">
        <w:rPr>
          <w:rFonts w:eastAsia="微软雅黑"/>
          <w:sz w:val="20"/>
          <w:szCs w:val="20"/>
        </w:rPr>
        <w:t xml:space="preserve">wing are proposed by one </w:t>
      </w:r>
      <w:r>
        <w:rPr>
          <w:rFonts w:eastAsia="微软雅黑"/>
          <w:sz w:val="20"/>
          <w:szCs w:val="20"/>
        </w:rPr>
        <w:t>compan</w:t>
      </w:r>
      <w:r w:rsidR="00814B39">
        <w:rPr>
          <w:rFonts w:eastAsia="微软雅黑"/>
          <w:sz w:val="20"/>
          <w:szCs w:val="20"/>
        </w:rPr>
        <w:t>y</w:t>
      </w:r>
      <w:r>
        <w:rPr>
          <w:rFonts w:eastAsia="微软雅黑"/>
          <w:sz w:val="20"/>
          <w:szCs w:val="20"/>
        </w:rPr>
        <w:t>.</w:t>
      </w:r>
    </w:p>
    <w:tbl>
      <w:tblPr>
        <w:tblStyle w:val="af"/>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153B3CB2"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 xml:space="preserve">Support </w:t>
            </w:r>
            <w:r w:rsidR="002F2501" w:rsidRPr="00BE4764">
              <w:rPr>
                <w:rFonts w:eastAsia="微软雅黑"/>
                <w:sz w:val="20"/>
                <w:szCs w:val="20"/>
              </w:rPr>
              <w:t>CC</w:t>
            </w:r>
            <w:r w:rsidRPr="00BE4764">
              <w:rPr>
                <w:rFonts w:eastAsia="微软雅黑"/>
                <w:sz w:val="20"/>
                <w:szCs w:val="20"/>
              </w:rPr>
              <w:t xml:space="preserve">-specific SRS triggering in </w:t>
            </w:r>
            <w:r w:rsidR="002F2501" w:rsidRPr="00BE4764">
              <w:rPr>
                <w:rFonts w:eastAsia="微软雅黑"/>
                <w:sz w:val="20"/>
                <w:szCs w:val="20"/>
              </w:rPr>
              <w:t>carrier aggregation</w:t>
            </w:r>
          </w:p>
        </w:tc>
        <w:tc>
          <w:tcPr>
            <w:tcW w:w="3826" w:type="dxa"/>
          </w:tcPr>
          <w:p w14:paraId="00E3AF58"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I</w:t>
            </w:r>
            <w:r w:rsidRPr="00BE4764">
              <w:rPr>
                <w:rFonts w:eastAsia="微软雅黑"/>
                <w:sz w:val="20"/>
                <w:szCs w:val="20"/>
              </w:rPr>
              <w:t>ntel</w:t>
            </w:r>
          </w:p>
        </w:tc>
      </w:tr>
      <w:tr w:rsidR="002F2501" w14:paraId="51E27E52" w14:textId="77777777" w:rsidTr="00F46F4D">
        <w:tc>
          <w:tcPr>
            <w:tcW w:w="5524" w:type="dxa"/>
          </w:tcPr>
          <w:p w14:paraId="742377C0" w14:textId="1263DA7B"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lastRenderedPageBreak/>
              <w:t>Support flexible trigger state configuration for multiple SRS resource sets with different usages in multi-TRP</w:t>
            </w:r>
          </w:p>
        </w:tc>
        <w:tc>
          <w:tcPr>
            <w:tcW w:w="3826" w:type="dxa"/>
          </w:tcPr>
          <w:p w14:paraId="0FB5F0C5" w14:textId="5FC43C04" w:rsidR="002F2501" w:rsidRPr="00BE4764" w:rsidRDefault="002F2501">
            <w:pPr>
              <w:widowControl w:val="0"/>
              <w:snapToGrid w:val="0"/>
              <w:spacing w:before="120" w:after="120" w:line="240" w:lineRule="auto"/>
              <w:jc w:val="both"/>
              <w:rPr>
                <w:rFonts w:eastAsia="微软雅黑"/>
                <w:sz w:val="20"/>
                <w:szCs w:val="20"/>
              </w:rPr>
            </w:pPr>
            <w:r w:rsidRPr="00BE4764">
              <w:rPr>
                <w:rFonts w:eastAsia="微软雅黑"/>
                <w:sz w:val="20"/>
                <w:szCs w:val="20"/>
              </w:rPr>
              <w:t>Intel</w:t>
            </w:r>
          </w:p>
        </w:tc>
      </w:tr>
      <w:tr w:rsidR="000534CA" w14:paraId="00E3AF5C" w14:textId="77777777" w:rsidTr="00F46F4D">
        <w:tc>
          <w:tcPr>
            <w:tcW w:w="5524" w:type="dxa"/>
          </w:tcPr>
          <w:p w14:paraId="00E3AF5A"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Support one usage of SRS with multiple time-domain types</w:t>
            </w:r>
          </w:p>
        </w:tc>
        <w:tc>
          <w:tcPr>
            <w:tcW w:w="3826" w:type="dxa"/>
          </w:tcPr>
          <w:p w14:paraId="00E3AF5B" w14:textId="77777777" w:rsidR="000534CA" w:rsidRPr="00BE4764" w:rsidRDefault="000534CA">
            <w:pPr>
              <w:widowControl w:val="0"/>
              <w:snapToGrid w:val="0"/>
              <w:spacing w:before="120" w:after="120" w:line="240" w:lineRule="auto"/>
              <w:jc w:val="both"/>
              <w:rPr>
                <w:rFonts w:eastAsia="微软雅黑"/>
                <w:sz w:val="20"/>
                <w:szCs w:val="20"/>
              </w:rPr>
            </w:pPr>
            <w:r w:rsidRPr="00BE4764">
              <w:rPr>
                <w:rFonts w:eastAsia="微软雅黑"/>
                <w:sz w:val="20"/>
                <w:szCs w:val="20"/>
              </w:rPr>
              <w:t>CMCC</w:t>
            </w:r>
          </w:p>
        </w:tc>
      </w:tr>
      <w:tr w:rsidR="00FF6EEA" w14:paraId="742510B1" w14:textId="77777777" w:rsidTr="00F46F4D">
        <w:tc>
          <w:tcPr>
            <w:tcW w:w="5524" w:type="dxa"/>
          </w:tcPr>
          <w:p w14:paraId="742F6D5B" w14:textId="275BED33" w:rsidR="00FF6EEA" w:rsidRPr="00BE4764" w:rsidRDefault="00FF6EEA" w:rsidP="00FF6EEA">
            <w:pPr>
              <w:widowControl w:val="0"/>
              <w:snapToGrid w:val="0"/>
              <w:spacing w:before="120" w:after="120" w:line="240" w:lineRule="auto"/>
              <w:jc w:val="both"/>
              <w:rPr>
                <w:rFonts w:eastAsia="微软雅黑"/>
                <w:sz w:val="20"/>
                <w:szCs w:val="20"/>
              </w:rPr>
            </w:pPr>
            <w:r w:rsidRPr="00BE4764">
              <w:rPr>
                <w:rFonts w:eastAsiaTheme="minorEastAsia"/>
                <w:sz w:val="20"/>
                <w:szCs w:val="20"/>
              </w:rPr>
              <w:t>Support to trigger aperiodic SRS by non-scheduled DCI format 1-1 and 1-2</w:t>
            </w:r>
          </w:p>
        </w:tc>
        <w:tc>
          <w:tcPr>
            <w:tcW w:w="3826" w:type="dxa"/>
          </w:tcPr>
          <w:p w14:paraId="5A8324BB" w14:textId="3CAE2559" w:rsidR="00FF6EEA" w:rsidRPr="00BE4764" w:rsidRDefault="00A60B81" w:rsidP="00FF6EEA">
            <w:pPr>
              <w:widowControl w:val="0"/>
              <w:snapToGrid w:val="0"/>
              <w:spacing w:before="120" w:after="120" w:line="240" w:lineRule="auto"/>
              <w:jc w:val="both"/>
              <w:rPr>
                <w:rFonts w:eastAsia="微软雅黑"/>
                <w:sz w:val="20"/>
                <w:szCs w:val="20"/>
              </w:rPr>
            </w:pPr>
            <w:r w:rsidRPr="00BE4764">
              <w:rPr>
                <w:rFonts w:eastAsia="微软雅黑"/>
                <w:sz w:val="20"/>
                <w:szCs w:val="20"/>
              </w:rPr>
              <w:t>vivo</w:t>
            </w:r>
            <w:r w:rsidR="00121034" w:rsidRPr="00BE4764">
              <w:rPr>
                <w:rFonts w:eastAsia="微软雅黑"/>
                <w:sz w:val="20"/>
                <w:szCs w:val="20"/>
              </w:rPr>
              <w:t>, LG</w:t>
            </w:r>
          </w:p>
        </w:tc>
      </w:tr>
      <w:tr w:rsidR="00A60B81" w14:paraId="62C60CC5" w14:textId="77777777" w:rsidTr="00F46F4D">
        <w:tc>
          <w:tcPr>
            <w:tcW w:w="5524" w:type="dxa"/>
          </w:tcPr>
          <w:p w14:paraId="44B418BD" w14:textId="09E3ECBB" w:rsidR="00A60B81" w:rsidRPr="00BE4764" w:rsidRDefault="006B4B85" w:rsidP="00FF6EEA">
            <w:pPr>
              <w:widowControl w:val="0"/>
              <w:snapToGrid w:val="0"/>
              <w:spacing w:before="120" w:after="120" w:line="240" w:lineRule="auto"/>
              <w:jc w:val="both"/>
              <w:rPr>
                <w:rFonts w:eastAsiaTheme="minorEastAsia"/>
                <w:sz w:val="20"/>
                <w:szCs w:val="20"/>
              </w:rPr>
            </w:pPr>
            <w:r w:rsidRPr="00BE4764">
              <w:rPr>
                <w:rFonts w:eastAsiaTheme="minorEastAsia" w:hint="eastAsia"/>
                <w:sz w:val="20"/>
                <w:szCs w:val="20"/>
              </w:rPr>
              <w:t>S</w:t>
            </w:r>
            <w:r w:rsidRPr="00BE4764">
              <w:rPr>
                <w:rFonts w:eastAsiaTheme="minorEastAsia"/>
                <w:sz w:val="20"/>
                <w:szCs w:val="20"/>
              </w:rPr>
              <w:t>upport update the association between aperiodic SRS resource set(s) and aperiodic SRS triggering states by MAC CE</w:t>
            </w:r>
          </w:p>
        </w:tc>
        <w:tc>
          <w:tcPr>
            <w:tcW w:w="3826" w:type="dxa"/>
          </w:tcPr>
          <w:p w14:paraId="4C25D76B" w14:textId="7CE7B681" w:rsidR="00A60B81" w:rsidRPr="00BE4764" w:rsidRDefault="006B4B85" w:rsidP="00FF6EEA">
            <w:pPr>
              <w:widowControl w:val="0"/>
              <w:snapToGrid w:val="0"/>
              <w:spacing w:before="120" w:after="120" w:line="240" w:lineRule="auto"/>
              <w:jc w:val="both"/>
              <w:rPr>
                <w:rFonts w:eastAsia="微软雅黑"/>
                <w:sz w:val="20"/>
                <w:szCs w:val="20"/>
              </w:rPr>
            </w:pPr>
            <w:r w:rsidRPr="00BE4764">
              <w:rPr>
                <w:rFonts w:eastAsia="微软雅黑" w:hint="eastAsia"/>
                <w:sz w:val="20"/>
                <w:szCs w:val="20"/>
              </w:rPr>
              <w:t>L</w:t>
            </w:r>
            <w:r w:rsidRPr="00BE4764">
              <w:rPr>
                <w:rFonts w:eastAsia="微软雅黑"/>
                <w:sz w:val="20"/>
                <w:szCs w:val="20"/>
              </w:rPr>
              <w:t>enovo, MotM</w:t>
            </w:r>
          </w:p>
        </w:tc>
      </w:tr>
    </w:tbl>
    <w:p w14:paraId="00E3AF5D" w14:textId="77777777" w:rsidR="00BF38E0" w:rsidRDefault="00BF38E0">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5F" w14:textId="77777777" w:rsidR="00B22CDE" w:rsidRDefault="00D30AF6">
      <w:pPr>
        <w:pStyle w:val="2"/>
        <w:numPr>
          <w:ilvl w:val="1"/>
          <w:numId w:val="2"/>
        </w:numPr>
        <w:snapToGrid w:val="0"/>
        <w:spacing w:before="0" w:after="120" w:line="240" w:lineRule="auto"/>
        <w:ind w:left="573" w:hanging="573"/>
        <w:rPr>
          <w:rFonts w:cs="Arial"/>
          <w:sz w:val="24"/>
          <w:szCs w:val="24"/>
        </w:rPr>
      </w:pPr>
      <w:r>
        <w:rPr>
          <w:rFonts w:cs="Arial"/>
          <w:sz w:val="24"/>
          <w:szCs w:val="24"/>
        </w:rPr>
        <w:t>Resource set</w:t>
      </w:r>
      <w:r w:rsidR="00793EA1">
        <w:rPr>
          <w:rFonts w:cs="Arial"/>
          <w:sz w:val="24"/>
          <w:szCs w:val="24"/>
        </w:rPr>
        <w:t xml:space="preserve"> configurations</w:t>
      </w:r>
    </w:p>
    <w:p w14:paraId="00E3AF60" w14:textId="348914F9" w:rsidR="00B22CDE" w:rsidRDefault="0078495E">
      <w:pPr>
        <w:widowControl w:val="0"/>
        <w:snapToGrid w:val="0"/>
        <w:spacing w:before="120" w:after="120" w:line="240" w:lineRule="auto"/>
        <w:jc w:val="both"/>
        <w:rPr>
          <w:rFonts w:eastAsia="微软雅黑"/>
          <w:sz w:val="20"/>
          <w:szCs w:val="20"/>
        </w:rPr>
      </w:pPr>
      <w:r>
        <w:rPr>
          <w:rFonts w:eastAsia="微软雅黑"/>
          <w:sz w:val="20"/>
          <w:szCs w:val="20"/>
        </w:rPr>
        <w:t>Void</w:t>
      </w:r>
    </w:p>
    <w:p w14:paraId="00E3AFAE" w14:textId="77777777" w:rsidR="00B22CDE" w:rsidRDefault="00B22CD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B0" w14:textId="77777777" w:rsidR="00D30AF6" w:rsidRDefault="00BA4CC3">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remaining issue </w:t>
      </w:r>
      <w:r w:rsidR="00D23766">
        <w:rPr>
          <w:rFonts w:eastAsia="微软雅黑"/>
          <w:sz w:val="20"/>
          <w:szCs w:val="20"/>
        </w:rPr>
        <w:t>from last meeting is whether 4T6R is supported. Companies’ views are summarized as follows.</w:t>
      </w:r>
    </w:p>
    <w:p w14:paraId="00E3AFB1" w14:textId="77777777" w:rsidR="00D23766" w:rsidRDefault="009E4DBA" w:rsidP="009E4DBA">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3-2</w:t>
      </w:r>
    </w:p>
    <w:tbl>
      <w:tblPr>
        <w:tblStyle w:val="af"/>
        <w:tblW w:w="0" w:type="auto"/>
        <w:jc w:val="center"/>
        <w:tblLook w:val="04A0" w:firstRow="1" w:lastRow="0" w:firstColumn="1" w:lastColumn="0" w:noHBand="0" w:noVBand="1"/>
      </w:tblPr>
      <w:tblGrid>
        <w:gridCol w:w="1454"/>
        <w:gridCol w:w="872"/>
        <w:gridCol w:w="7024"/>
      </w:tblGrid>
      <w:tr w:rsidR="009E4DBA" w:rsidRPr="00F368D8" w14:paraId="00E3AFB3" w14:textId="77777777" w:rsidTr="00515754">
        <w:trPr>
          <w:jc w:val="center"/>
        </w:trPr>
        <w:tc>
          <w:tcPr>
            <w:tcW w:w="0" w:type="auto"/>
            <w:gridSpan w:val="3"/>
            <w:shd w:val="clear" w:color="auto" w:fill="FFFFFF" w:themeFill="background1"/>
          </w:tcPr>
          <w:p w14:paraId="00E3AFB2" w14:textId="77777777" w:rsidR="009E4DBA" w:rsidRPr="00F368D8" w:rsidRDefault="009E4DBA" w:rsidP="00E331AE">
            <w:pPr>
              <w:widowControl w:val="0"/>
              <w:snapToGrid w:val="0"/>
              <w:spacing w:before="120" w:after="120" w:line="240" w:lineRule="auto"/>
              <w:rPr>
                <w:rFonts w:eastAsia="微软雅黑"/>
                <w:b/>
                <w:sz w:val="20"/>
                <w:szCs w:val="20"/>
                <w:u w:val="single"/>
              </w:rPr>
            </w:pPr>
            <w:r w:rsidRPr="00F368D8">
              <w:rPr>
                <w:rFonts w:eastAsia="微软雅黑"/>
                <w:b/>
                <w:sz w:val="20"/>
                <w:szCs w:val="20"/>
                <w:u w:val="single"/>
              </w:rPr>
              <w:t xml:space="preserve">Whether to support </w:t>
            </w:r>
            <w:r w:rsidR="00E331AE">
              <w:rPr>
                <w:rFonts w:eastAsia="微软雅黑"/>
                <w:b/>
                <w:sz w:val="20"/>
                <w:szCs w:val="20"/>
                <w:u w:val="single"/>
              </w:rPr>
              <w:t>4T6R SRS antenna switching</w:t>
            </w:r>
          </w:p>
        </w:tc>
      </w:tr>
      <w:tr w:rsidR="009E4DBA" w14:paraId="00E3AFB7" w14:textId="77777777" w:rsidTr="00515754">
        <w:trPr>
          <w:jc w:val="center"/>
        </w:trPr>
        <w:tc>
          <w:tcPr>
            <w:tcW w:w="0" w:type="auto"/>
            <w:shd w:val="clear" w:color="auto" w:fill="E2EFD9" w:themeFill="accent6" w:themeFillTint="33"/>
          </w:tcPr>
          <w:p w14:paraId="00E3AFB4" w14:textId="77777777" w:rsidR="009E4DBA" w:rsidRDefault="009E4DBA" w:rsidP="00515754">
            <w:pPr>
              <w:widowControl w:val="0"/>
              <w:snapToGrid w:val="0"/>
              <w:spacing w:before="120" w:after="120" w:line="240" w:lineRule="auto"/>
              <w:rPr>
                <w:rFonts w:eastAsia="微软雅黑"/>
                <w:sz w:val="20"/>
                <w:szCs w:val="20"/>
              </w:rPr>
            </w:pPr>
          </w:p>
        </w:tc>
        <w:tc>
          <w:tcPr>
            <w:tcW w:w="0" w:type="auto"/>
            <w:shd w:val="clear" w:color="auto" w:fill="E2EFD9" w:themeFill="accent6" w:themeFillTint="33"/>
          </w:tcPr>
          <w:p w14:paraId="00E3AFB5"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umber</w:t>
            </w:r>
          </w:p>
        </w:tc>
        <w:tc>
          <w:tcPr>
            <w:tcW w:w="0" w:type="auto"/>
            <w:shd w:val="clear" w:color="auto" w:fill="E2EFD9" w:themeFill="accent6" w:themeFillTint="33"/>
          </w:tcPr>
          <w:p w14:paraId="00E3AFB6" w14:textId="77777777" w:rsidR="009E4DBA" w:rsidRDefault="009E4DB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9E4DBA" w14:paraId="00E3AFBB" w14:textId="77777777" w:rsidTr="00515754">
        <w:trPr>
          <w:jc w:val="center"/>
        </w:trPr>
        <w:tc>
          <w:tcPr>
            <w:tcW w:w="0" w:type="auto"/>
          </w:tcPr>
          <w:p w14:paraId="00E3AFB8"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Yes</w:t>
            </w:r>
          </w:p>
        </w:tc>
        <w:tc>
          <w:tcPr>
            <w:tcW w:w="0" w:type="auto"/>
          </w:tcPr>
          <w:p w14:paraId="00E3AFB9" w14:textId="1C51CE96" w:rsidR="009E4DBA" w:rsidRDefault="00F96F20" w:rsidP="00D959E4">
            <w:pPr>
              <w:widowControl w:val="0"/>
              <w:snapToGrid w:val="0"/>
              <w:spacing w:before="120" w:after="120" w:line="240" w:lineRule="auto"/>
              <w:rPr>
                <w:rFonts w:eastAsia="微软雅黑"/>
                <w:sz w:val="20"/>
                <w:szCs w:val="20"/>
              </w:rPr>
            </w:pPr>
            <w:r>
              <w:rPr>
                <w:rFonts w:eastAsia="微软雅黑"/>
                <w:sz w:val="20"/>
                <w:szCs w:val="20"/>
              </w:rPr>
              <w:t>1</w:t>
            </w:r>
            <w:r w:rsidR="00D959E4">
              <w:rPr>
                <w:rFonts w:eastAsia="微软雅黑"/>
                <w:sz w:val="20"/>
                <w:szCs w:val="20"/>
              </w:rPr>
              <w:t>3</w:t>
            </w:r>
          </w:p>
        </w:tc>
        <w:tc>
          <w:tcPr>
            <w:tcW w:w="0" w:type="auto"/>
          </w:tcPr>
          <w:p w14:paraId="00E3AFBA" w14:textId="0CB660CA" w:rsidR="009E4DBA" w:rsidRDefault="00F96F20" w:rsidP="00D959E4">
            <w:pPr>
              <w:widowControl w:val="0"/>
              <w:snapToGrid w:val="0"/>
              <w:spacing w:before="120" w:after="120" w:line="240" w:lineRule="auto"/>
              <w:rPr>
                <w:rFonts w:eastAsia="微软雅黑"/>
                <w:sz w:val="20"/>
                <w:szCs w:val="20"/>
              </w:rPr>
            </w:pPr>
            <w:r w:rsidRPr="00F96F20">
              <w:rPr>
                <w:rFonts w:eastAsia="微软雅黑"/>
                <w:sz w:val="20"/>
                <w:szCs w:val="20"/>
              </w:rPr>
              <w:t>NEC, Nokia, NSB, CMCC, Xiaomi, Samsung, Qualcomm, NTT DOCOMO, InterDigital, Spreadtrum</w:t>
            </w:r>
            <w:r w:rsidR="00564E11">
              <w:rPr>
                <w:rFonts w:eastAsia="微软雅黑"/>
                <w:sz w:val="20"/>
                <w:szCs w:val="20"/>
              </w:rPr>
              <w:t xml:space="preserve">, </w:t>
            </w:r>
            <w:r w:rsidR="0002704F">
              <w:rPr>
                <w:rFonts w:eastAsia="微软雅黑" w:hint="eastAsia"/>
                <w:sz w:val="20"/>
                <w:szCs w:val="20"/>
              </w:rPr>
              <w:t>L</w:t>
            </w:r>
            <w:r w:rsidR="0002704F">
              <w:rPr>
                <w:rFonts w:eastAsia="微软雅黑"/>
                <w:sz w:val="20"/>
                <w:szCs w:val="20"/>
              </w:rPr>
              <w:t>enovo</w:t>
            </w:r>
            <w:r w:rsidR="00D959E4">
              <w:rPr>
                <w:rFonts w:eastAsia="微软雅黑"/>
                <w:sz w:val="20"/>
                <w:szCs w:val="20"/>
              </w:rPr>
              <w:t xml:space="preserve">, </w:t>
            </w:r>
            <w:r w:rsidR="0002704F">
              <w:rPr>
                <w:rFonts w:eastAsia="微软雅黑"/>
                <w:sz w:val="20"/>
                <w:szCs w:val="20"/>
              </w:rPr>
              <w:t>MotM</w:t>
            </w:r>
            <w:r w:rsidR="00C93881">
              <w:rPr>
                <w:rFonts w:eastAsia="微软雅黑"/>
                <w:sz w:val="20"/>
                <w:szCs w:val="20"/>
              </w:rPr>
              <w:t>, MediaTek</w:t>
            </w:r>
          </w:p>
        </w:tc>
      </w:tr>
      <w:tr w:rsidR="009E4DBA" w14:paraId="00E3AFBF" w14:textId="77777777" w:rsidTr="00515754">
        <w:trPr>
          <w:jc w:val="center"/>
        </w:trPr>
        <w:tc>
          <w:tcPr>
            <w:tcW w:w="0" w:type="auto"/>
          </w:tcPr>
          <w:p w14:paraId="00E3AFBC" w14:textId="77777777" w:rsidR="009E4DBA" w:rsidRDefault="00E331AE" w:rsidP="00515754">
            <w:pPr>
              <w:widowControl w:val="0"/>
              <w:snapToGrid w:val="0"/>
              <w:spacing w:before="120" w:after="120" w:line="240" w:lineRule="auto"/>
              <w:rPr>
                <w:rFonts w:eastAsia="微软雅黑"/>
                <w:sz w:val="20"/>
                <w:szCs w:val="20"/>
              </w:rPr>
            </w:pPr>
            <w:r>
              <w:rPr>
                <w:rFonts w:eastAsia="微软雅黑"/>
                <w:sz w:val="20"/>
                <w:szCs w:val="20"/>
              </w:rPr>
              <w:t>No or deprioritize</w:t>
            </w:r>
          </w:p>
        </w:tc>
        <w:tc>
          <w:tcPr>
            <w:tcW w:w="0" w:type="auto"/>
          </w:tcPr>
          <w:p w14:paraId="00E3AFBD" w14:textId="4BD6CAE7" w:rsidR="009E4DBA" w:rsidRDefault="00D959E4" w:rsidP="00515754">
            <w:pPr>
              <w:widowControl w:val="0"/>
              <w:snapToGrid w:val="0"/>
              <w:spacing w:before="120" w:after="120" w:line="240" w:lineRule="auto"/>
              <w:rPr>
                <w:rFonts w:eastAsia="微软雅黑"/>
                <w:sz w:val="20"/>
                <w:szCs w:val="20"/>
              </w:rPr>
            </w:pPr>
            <w:r>
              <w:rPr>
                <w:rFonts w:eastAsia="微软雅黑"/>
                <w:sz w:val="20"/>
                <w:szCs w:val="20"/>
              </w:rPr>
              <w:t>5</w:t>
            </w:r>
          </w:p>
        </w:tc>
        <w:tc>
          <w:tcPr>
            <w:tcW w:w="0" w:type="auto"/>
          </w:tcPr>
          <w:p w14:paraId="00E3AFBE" w14:textId="32E49387" w:rsidR="009E4DBA" w:rsidRDefault="00F96F20" w:rsidP="00515754">
            <w:pPr>
              <w:widowControl w:val="0"/>
              <w:snapToGrid w:val="0"/>
              <w:spacing w:before="120" w:after="120" w:line="240" w:lineRule="auto"/>
              <w:rPr>
                <w:rFonts w:eastAsia="微软雅黑"/>
                <w:sz w:val="20"/>
                <w:szCs w:val="20"/>
              </w:rPr>
            </w:pPr>
            <w:r w:rsidRPr="00F96F20">
              <w:rPr>
                <w:rFonts w:eastAsia="微软雅黑"/>
                <w:sz w:val="20"/>
                <w:szCs w:val="20"/>
              </w:rPr>
              <w:t>Ericsson, Futurewei, Huawei, HiSilicon</w:t>
            </w:r>
            <w:r w:rsidR="00C651B4" w:rsidRPr="00D959E4">
              <w:rPr>
                <w:rFonts w:eastAsia="微软雅黑"/>
                <w:sz w:val="20"/>
                <w:szCs w:val="20"/>
              </w:rPr>
              <w:t>, vivo</w:t>
            </w:r>
          </w:p>
        </w:tc>
      </w:tr>
    </w:tbl>
    <w:p w14:paraId="00E3AFC0" w14:textId="77777777" w:rsidR="009E4DBA" w:rsidRDefault="009E4DBA">
      <w:pPr>
        <w:widowControl w:val="0"/>
        <w:snapToGrid w:val="0"/>
        <w:spacing w:before="120" w:after="120" w:line="240" w:lineRule="auto"/>
        <w:jc w:val="both"/>
        <w:rPr>
          <w:rFonts w:eastAsia="微软雅黑"/>
          <w:sz w:val="20"/>
          <w:szCs w:val="20"/>
        </w:rPr>
      </w:pPr>
    </w:p>
    <w:p w14:paraId="00E3AFC1" w14:textId="2AC6B40F" w:rsidR="009E4DBA" w:rsidRPr="00752122" w:rsidRDefault="00F96F20" w:rsidP="00752122">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D923E9">
        <w:rPr>
          <w:rFonts w:eastAsia="微软雅黑"/>
          <w:b/>
          <w:i/>
          <w:sz w:val="20"/>
          <w:szCs w:val="20"/>
          <w:highlight w:val="yellow"/>
        </w:rPr>
        <w:t xml:space="preserve"> 3-2</w:t>
      </w:r>
      <w:r w:rsidRPr="00F96F20">
        <w:rPr>
          <w:rFonts w:eastAsia="微软雅黑"/>
          <w:b/>
          <w:i/>
          <w:sz w:val="20"/>
          <w:szCs w:val="20"/>
          <w:highlight w:val="yellow"/>
        </w:rPr>
        <w:t>:</w:t>
      </w:r>
      <w:r w:rsidR="00D923E9">
        <w:rPr>
          <w:rFonts w:eastAsia="微软雅黑"/>
          <w:i/>
          <w:sz w:val="20"/>
          <w:szCs w:val="20"/>
        </w:rPr>
        <w:t xml:space="preserve"> </w:t>
      </w:r>
      <w:r w:rsidR="00247465" w:rsidRPr="00752122">
        <w:rPr>
          <w:rFonts w:eastAsia="微软雅黑"/>
          <w:i/>
          <w:sz w:val="20"/>
          <w:szCs w:val="20"/>
        </w:rPr>
        <w:t>Support antenna switching SRS with 4T6R</w:t>
      </w:r>
      <w:r w:rsidR="00752122" w:rsidRPr="00752122">
        <w:rPr>
          <w:rFonts w:eastAsia="微软雅黑"/>
          <w:i/>
          <w:sz w:val="20"/>
          <w:szCs w:val="20"/>
        </w:rPr>
        <w:t xml:space="preserve"> in NR Rel-17</w:t>
      </w:r>
    </w:p>
    <w:p w14:paraId="00E3AFC2" w14:textId="77777777" w:rsidR="00F96F20" w:rsidRDefault="00F96F20">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F72128" w14:paraId="7E503003" w14:textId="77777777" w:rsidTr="00356FEA">
        <w:tc>
          <w:tcPr>
            <w:tcW w:w="2405" w:type="dxa"/>
            <w:shd w:val="clear" w:color="auto" w:fill="E2EFD9" w:themeFill="accent6" w:themeFillTint="33"/>
          </w:tcPr>
          <w:p w14:paraId="5B4466F0"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A2DE8FD" w14:textId="77777777" w:rsidR="00F72128" w:rsidRDefault="00F72128" w:rsidP="00356FEA">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F72128" w14:paraId="4278D83B" w14:textId="77777777" w:rsidTr="00356FEA">
        <w:tc>
          <w:tcPr>
            <w:tcW w:w="2405" w:type="dxa"/>
          </w:tcPr>
          <w:p w14:paraId="654ED7D4" w14:textId="409418F2"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1CBAB9DB" w14:textId="49331B43" w:rsidR="00F72128" w:rsidRDefault="007E2CC1" w:rsidP="00356FEA">
            <w:pPr>
              <w:widowControl w:val="0"/>
              <w:snapToGrid w:val="0"/>
              <w:spacing w:before="120" w:after="120" w:line="240" w:lineRule="auto"/>
              <w:rPr>
                <w:rFonts w:eastAsia="微软雅黑"/>
                <w:sz w:val="20"/>
                <w:szCs w:val="20"/>
              </w:rPr>
            </w:pPr>
            <w:r>
              <w:rPr>
                <w:rFonts w:eastAsia="微软雅黑"/>
                <w:sz w:val="20"/>
                <w:szCs w:val="20"/>
              </w:rPr>
              <w:t xml:space="preserve">We are already supporting a large number of </w:t>
            </w:r>
            <w:r w:rsidR="009C668D">
              <w:rPr>
                <w:rFonts w:eastAsia="微软雅黑"/>
                <w:sz w:val="20"/>
                <w:szCs w:val="20"/>
              </w:rPr>
              <w:t>antenna switching schemes. As there are still concerns on 4T6R, we suggest to deprioritize it.</w:t>
            </w:r>
          </w:p>
        </w:tc>
      </w:tr>
      <w:tr w:rsidR="00F72128" w14:paraId="666D277D" w14:textId="77777777" w:rsidTr="00356FEA">
        <w:tc>
          <w:tcPr>
            <w:tcW w:w="2405" w:type="dxa"/>
          </w:tcPr>
          <w:p w14:paraId="310C28D3" w14:textId="6C0117C3" w:rsidR="00F72128" w:rsidRDefault="00C70455" w:rsidP="00356FEA">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A86F4E1" w14:textId="6B38FB51" w:rsidR="00F72128" w:rsidRDefault="00C70455" w:rsidP="00356FEA">
            <w:pPr>
              <w:widowControl w:val="0"/>
              <w:snapToGrid w:val="0"/>
              <w:spacing w:before="120" w:after="120" w:line="240" w:lineRule="auto"/>
              <w:rPr>
                <w:rFonts w:eastAsia="微软雅黑"/>
                <w:sz w:val="20"/>
                <w:szCs w:val="20"/>
                <w:lang w:eastAsia="ko-KR"/>
              </w:rPr>
            </w:pPr>
            <w:r>
              <w:rPr>
                <w:rFonts w:eastAsia="微软雅黑"/>
                <w:sz w:val="20"/>
                <w:szCs w:val="20"/>
                <w:lang w:eastAsia="ko-KR"/>
              </w:rPr>
              <w:t xml:space="preserve">We are ok with the proposal. </w:t>
            </w:r>
          </w:p>
        </w:tc>
      </w:tr>
      <w:tr w:rsidR="00BC5650" w14:paraId="551C015F" w14:textId="77777777" w:rsidTr="00356FEA">
        <w:tc>
          <w:tcPr>
            <w:tcW w:w="2405" w:type="dxa"/>
          </w:tcPr>
          <w:p w14:paraId="0490D8C1" w14:textId="5F892CF3" w:rsidR="00BC5650" w:rsidRDefault="00BC5650" w:rsidP="00BC5650">
            <w:pPr>
              <w:widowControl w:val="0"/>
              <w:snapToGrid w:val="0"/>
              <w:spacing w:before="120" w:after="120" w:line="240" w:lineRule="auto"/>
              <w:rPr>
                <w:rFonts w:eastAsia="Malgun Gothic"/>
                <w:sz w:val="20"/>
                <w:szCs w:val="20"/>
                <w:lang w:eastAsia="ko-KR"/>
              </w:rPr>
            </w:pPr>
            <w:r>
              <w:rPr>
                <w:rFonts w:eastAsia="微软雅黑" w:hint="eastAsia"/>
                <w:sz w:val="20"/>
                <w:szCs w:val="20"/>
              </w:rPr>
              <w:t>vivo</w:t>
            </w:r>
          </w:p>
        </w:tc>
        <w:tc>
          <w:tcPr>
            <w:tcW w:w="6945" w:type="dxa"/>
          </w:tcPr>
          <w:p w14:paraId="43D81EA2" w14:textId="2C8E42AA" w:rsidR="00BC5650" w:rsidRDefault="00BC5650" w:rsidP="00BC5650">
            <w:pPr>
              <w:widowControl w:val="0"/>
              <w:snapToGrid w:val="0"/>
              <w:spacing w:before="120" w:after="120" w:line="240" w:lineRule="auto"/>
              <w:rPr>
                <w:rFonts w:eastAsia="Malgun Gothic"/>
                <w:sz w:val="20"/>
                <w:szCs w:val="20"/>
                <w:lang w:eastAsia="ko-KR"/>
              </w:rPr>
            </w:pPr>
            <w:r>
              <w:rPr>
                <w:rFonts w:eastAsia="微软雅黑"/>
                <w:sz w:val="20"/>
                <w:szCs w:val="20"/>
              </w:rPr>
              <w:t>Deprioritize</w:t>
            </w:r>
            <w:r>
              <w:rPr>
                <w:rFonts w:eastAsia="微软雅黑" w:hint="eastAsia"/>
                <w:sz w:val="20"/>
                <w:szCs w:val="20"/>
              </w:rPr>
              <w:t xml:space="preserve"> </w:t>
            </w:r>
            <w:r>
              <w:rPr>
                <w:rFonts w:eastAsia="微软雅黑"/>
                <w:sz w:val="20"/>
                <w:szCs w:val="20"/>
              </w:rPr>
              <w:t>this proposal</w:t>
            </w:r>
          </w:p>
        </w:tc>
      </w:tr>
      <w:tr w:rsidR="00B0374F" w14:paraId="33C483EC" w14:textId="77777777" w:rsidTr="00356FEA">
        <w:tc>
          <w:tcPr>
            <w:tcW w:w="2405" w:type="dxa"/>
          </w:tcPr>
          <w:p w14:paraId="479B3E92" w14:textId="25334E8E" w:rsidR="00B0374F" w:rsidRDefault="00B0374F" w:rsidP="00B0374F">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29BC3185" w14:textId="3C5975A1" w:rsidR="00B0374F" w:rsidRDefault="00B0374F" w:rsidP="00B0374F">
            <w:pPr>
              <w:widowControl w:val="0"/>
              <w:snapToGrid w:val="0"/>
              <w:spacing w:before="120" w:after="120" w:line="240" w:lineRule="auto"/>
              <w:rPr>
                <w:rFonts w:eastAsia="微软雅黑"/>
                <w:sz w:val="20"/>
                <w:szCs w:val="20"/>
              </w:rPr>
            </w:pPr>
            <w:r>
              <w:rPr>
                <w:rFonts w:eastAsia="微软雅黑"/>
                <w:sz w:val="20"/>
                <w:szCs w:val="20"/>
              </w:rPr>
              <w:t xml:space="preserve">Not support. We have already agreed so many cases for antenna switching in Rel-17 for specification. For 4T6R, we do not see there is practical antenna structures and switching solutions from proposals, while considering the insertion loss, </w:t>
            </w:r>
            <w:r>
              <w:rPr>
                <w:rFonts w:eastAsia="微软雅黑"/>
                <w:sz w:val="20"/>
                <w:szCs w:val="20"/>
              </w:rPr>
              <w:lastRenderedPageBreak/>
              <w:t>imbalanced power transmission issues, antennas mapping, etc.</w:t>
            </w:r>
          </w:p>
        </w:tc>
      </w:tr>
      <w:tr w:rsidR="000B3863" w14:paraId="025C7712" w14:textId="77777777" w:rsidTr="00356FEA">
        <w:tc>
          <w:tcPr>
            <w:tcW w:w="2405" w:type="dxa"/>
          </w:tcPr>
          <w:p w14:paraId="78D597DB" w14:textId="42DCAABF"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lastRenderedPageBreak/>
              <w:t>S</w:t>
            </w:r>
            <w:r>
              <w:rPr>
                <w:rFonts w:eastAsia="微软雅黑"/>
                <w:sz w:val="20"/>
                <w:szCs w:val="20"/>
              </w:rPr>
              <w:t>preadtrum</w:t>
            </w:r>
          </w:p>
        </w:tc>
        <w:tc>
          <w:tcPr>
            <w:tcW w:w="6945" w:type="dxa"/>
          </w:tcPr>
          <w:p w14:paraId="352FB5C1" w14:textId="68017CC2" w:rsidR="000B3863" w:rsidRDefault="000B3863" w:rsidP="00B0374F">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 xml:space="preserve">ine with the proposal. </w:t>
            </w:r>
          </w:p>
        </w:tc>
      </w:tr>
      <w:tr w:rsidR="00860BED" w14:paraId="1ACB383D" w14:textId="77777777" w:rsidTr="00356FEA">
        <w:tc>
          <w:tcPr>
            <w:tcW w:w="2405" w:type="dxa"/>
          </w:tcPr>
          <w:p w14:paraId="542DEC35" w14:textId="15218978"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 MotM</w:t>
            </w:r>
          </w:p>
        </w:tc>
        <w:tc>
          <w:tcPr>
            <w:tcW w:w="6945" w:type="dxa"/>
          </w:tcPr>
          <w:p w14:paraId="00CB8573" w14:textId="42A36F6D" w:rsidR="00860BED" w:rsidRDefault="00860BED" w:rsidP="00860BE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FL proposal.</w:t>
            </w:r>
          </w:p>
        </w:tc>
      </w:tr>
      <w:tr w:rsidR="006E0F74" w14:paraId="54B394E7" w14:textId="77777777" w:rsidTr="00356FEA">
        <w:tc>
          <w:tcPr>
            <w:tcW w:w="2405" w:type="dxa"/>
          </w:tcPr>
          <w:p w14:paraId="575B8531" w14:textId="570EA33C"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Nokia/NSB</w:t>
            </w:r>
          </w:p>
        </w:tc>
        <w:tc>
          <w:tcPr>
            <w:tcW w:w="6945" w:type="dxa"/>
          </w:tcPr>
          <w:p w14:paraId="6D1188A2" w14:textId="6799074A" w:rsidR="006E0F74" w:rsidRDefault="006E0F74" w:rsidP="006E0F74">
            <w:pPr>
              <w:widowControl w:val="0"/>
              <w:snapToGrid w:val="0"/>
              <w:spacing w:before="120" w:after="120" w:line="240" w:lineRule="auto"/>
              <w:rPr>
                <w:rFonts w:eastAsia="微软雅黑"/>
                <w:sz w:val="20"/>
                <w:szCs w:val="20"/>
              </w:rPr>
            </w:pPr>
            <w:r>
              <w:rPr>
                <w:rFonts w:eastAsia="Malgun Gothic"/>
                <w:sz w:val="20"/>
                <w:szCs w:val="20"/>
                <w:lang w:eastAsia="ko-KR"/>
              </w:rPr>
              <w:t>Support</w:t>
            </w:r>
          </w:p>
        </w:tc>
      </w:tr>
      <w:tr w:rsidR="00B0797E" w14:paraId="6233ED92" w14:textId="77777777" w:rsidTr="00356FEA">
        <w:tc>
          <w:tcPr>
            <w:tcW w:w="2405" w:type="dxa"/>
          </w:tcPr>
          <w:p w14:paraId="1668A147" w14:textId="07EF221A" w:rsidR="00B0797E" w:rsidRDefault="00B0797E" w:rsidP="00B0797E">
            <w:pPr>
              <w:widowControl w:val="0"/>
              <w:snapToGrid w:val="0"/>
              <w:spacing w:before="120" w:after="120" w:line="240" w:lineRule="auto"/>
              <w:rPr>
                <w:rFonts w:eastAsia="Malgun Gothic"/>
                <w:sz w:val="20"/>
                <w:szCs w:val="20"/>
                <w:lang w:eastAsia="ko-KR"/>
              </w:rPr>
            </w:pPr>
            <w:r>
              <w:rPr>
                <w:rFonts w:eastAsia="微软雅黑" w:hint="eastAsia"/>
                <w:sz w:val="20"/>
                <w:szCs w:val="20"/>
              </w:rPr>
              <w:t>N</w:t>
            </w:r>
            <w:r>
              <w:rPr>
                <w:rFonts w:eastAsia="微软雅黑"/>
                <w:sz w:val="20"/>
                <w:szCs w:val="20"/>
              </w:rPr>
              <w:t>EC</w:t>
            </w:r>
          </w:p>
        </w:tc>
        <w:tc>
          <w:tcPr>
            <w:tcW w:w="6945" w:type="dxa"/>
          </w:tcPr>
          <w:p w14:paraId="46FFE654" w14:textId="7BFBFCCF" w:rsidR="00B0797E" w:rsidRDefault="00B0797E" w:rsidP="00B0797E">
            <w:pPr>
              <w:widowControl w:val="0"/>
              <w:snapToGrid w:val="0"/>
              <w:spacing w:before="120" w:after="120" w:line="240" w:lineRule="auto"/>
              <w:rPr>
                <w:rFonts w:eastAsia="Malgun Gothic"/>
                <w:sz w:val="20"/>
                <w:szCs w:val="20"/>
                <w:lang w:eastAsia="ko-KR"/>
              </w:rPr>
            </w:pPr>
            <w:r>
              <w:rPr>
                <w:rFonts w:eastAsia="微软雅黑"/>
                <w:sz w:val="20"/>
                <w:szCs w:val="20"/>
              </w:rPr>
              <w:t>Support the proposal.</w:t>
            </w:r>
          </w:p>
        </w:tc>
      </w:tr>
      <w:tr w:rsidR="00FF264E" w14:paraId="7A40F389" w14:textId="77777777" w:rsidTr="00356FEA">
        <w:tc>
          <w:tcPr>
            <w:tcW w:w="2405" w:type="dxa"/>
          </w:tcPr>
          <w:p w14:paraId="3FDDE5D7" w14:textId="2E2AD725"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3EC72E1D" w14:textId="3C8C6801" w:rsidR="00FF264E" w:rsidRDefault="00FF264E" w:rsidP="00B0797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092942" w14:paraId="0311B2D5" w14:textId="77777777" w:rsidTr="00356FEA">
        <w:tc>
          <w:tcPr>
            <w:tcW w:w="2405" w:type="dxa"/>
          </w:tcPr>
          <w:p w14:paraId="0539DF6F" w14:textId="413B9BB9" w:rsidR="00092942" w:rsidRDefault="00092942" w:rsidP="00B0797E">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3D4F23" w14:textId="48138642" w:rsidR="00092942" w:rsidRDefault="001F031A" w:rsidP="00B0797E">
            <w:pPr>
              <w:widowControl w:val="0"/>
              <w:snapToGrid w:val="0"/>
              <w:spacing w:before="120" w:after="120" w:line="240" w:lineRule="auto"/>
              <w:rPr>
                <w:rFonts w:eastAsia="微软雅黑"/>
                <w:sz w:val="20"/>
                <w:szCs w:val="20"/>
              </w:rPr>
            </w:pPr>
            <w:r>
              <w:rPr>
                <w:rFonts w:eastAsia="微软雅黑"/>
                <w:sz w:val="20"/>
                <w:szCs w:val="20"/>
              </w:rPr>
              <w:t xml:space="preserve">Deprioritize the proposal. </w:t>
            </w:r>
          </w:p>
        </w:tc>
      </w:tr>
      <w:tr w:rsidR="00825140" w14:paraId="48A8D7AF" w14:textId="77777777" w:rsidTr="00356FEA">
        <w:tc>
          <w:tcPr>
            <w:tcW w:w="2405" w:type="dxa"/>
          </w:tcPr>
          <w:p w14:paraId="040CD754" w14:textId="4AA7E840" w:rsidR="00825140" w:rsidRDefault="00825140" w:rsidP="00B0797E">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7BAD7685" w14:textId="7C6AC663" w:rsidR="00825140" w:rsidRDefault="00825140" w:rsidP="00B0797E">
            <w:pPr>
              <w:widowControl w:val="0"/>
              <w:snapToGrid w:val="0"/>
              <w:spacing w:before="120" w:after="120" w:line="240" w:lineRule="auto"/>
              <w:rPr>
                <w:rFonts w:eastAsia="微软雅黑"/>
                <w:sz w:val="20"/>
                <w:szCs w:val="20"/>
              </w:rPr>
            </w:pPr>
            <w:r>
              <w:rPr>
                <w:rFonts w:eastAsia="微软雅黑"/>
                <w:sz w:val="20"/>
                <w:szCs w:val="20"/>
              </w:rPr>
              <w:t>Support the proposal</w:t>
            </w:r>
          </w:p>
        </w:tc>
      </w:tr>
    </w:tbl>
    <w:p w14:paraId="3483F694" w14:textId="77777777" w:rsidR="00F72128" w:rsidRDefault="00F72128" w:rsidP="0063231E">
      <w:pPr>
        <w:widowControl w:val="0"/>
        <w:snapToGrid w:val="0"/>
        <w:spacing w:before="120" w:after="120" w:line="240" w:lineRule="auto"/>
        <w:jc w:val="both"/>
        <w:rPr>
          <w:rFonts w:eastAsia="微软雅黑"/>
          <w:sz w:val="20"/>
          <w:szCs w:val="20"/>
        </w:rPr>
      </w:pPr>
    </w:p>
    <w:p w14:paraId="00E3AFD1" w14:textId="77777777" w:rsidR="00EF4896" w:rsidRPr="00EF4896" w:rsidRDefault="00EF4896" w:rsidP="00EF4896">
      <w:pPr>
        <w:pStyle w:val="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77777777" w:rsidR="00814B39" w:rsidRPr="00814B39" w:rsidRDefault="00814B39" w:rsidP="00814B39">
      <w:pPr>
        <w:widowControl w:val="0"/>
        <w:snapToGrid w:val="0"/>
        <w:spacing w:before="120" w:after="120" w:line="240" w:lineRule="auto"/>
        <w:jc w:val="both"/>
        <w:rPr>
          <w:rFonts w:eastAsia="微软雅黑"/>
          <w:sz w:val="20"/>
          <w:szCs w:val="20"/>
        </w:rPr>
      </w:pPr>
      <w:r w:rsidRPr="00814B39">
        <w:rPr>
          <w:rFonts w:eastAsia="微软雅黑" w:hint="eastAsia"/>
          <w:sz w:val="20"/>
          <w:szCs w:val="20"/>
        </w:rPr>
        <w:t>The</w:t>
      </w:r>
      <w:r w:rsidRPr="00814B39">
        <w:rPr>
          <w:rFonts w:eastAsia="微软雅黑"/>
          <w:sz w:val="20"/>
          <w:szCs w:val="20"/>
        </w:rPr>
        <w:t xml:space="preserve"> following </w:t>
      </w:r>
      <w:r>
        <w:rPr>
          <w:rFonts w:eastAsia="微软雅黑"/>
          <w:sz w:val="20"/>
          <w:szCs w:val="20"/>
        </w:rPr>
        <w:t>is</w:t>
      </w:r>
      <w:r w:rsidRPr="00814B39">
        <w:rPr>
          <w:rFonts w:eastAsia="微软雅黑"/>
          <w:sz w:val="20"/>
          <w:szCs w:val="20"/>
        </w:rPr>
        <w:t xml:space="preserve"> proposed by one company.</w:t>
      </w:r>
    </w:p>
    <w:tbl>
      <w:tblPr>
        <w:tblStyle w:val="af"/>
        <w:tblW w:w="0" w:type="auto"/>
        <w:tblLook w:val="04A0" w:firstRow="1" w:lastRow="0" w:firstColumn="1" w:lastColumn="0" w:noHBand="0" w:noVBand="1"/>
      </w:tblPr>
      <w:tblGrid>
        <w:gridCol w:w="5524"/>
        <w:gridCol w:w="3826"/>
      </w:tblGrid>
      <w:tr w:rsidR="00814B39" w14:paraId="00E3AFD5" w14:textId="77777777" w:rsidTr="00515754">
        <w:tc>
          <w:tcPr>
            <w:tcW w:w="5524" w:type="dxa"/>
          </w:tcPr>
          <w:p w14:paraId="00E3AFD3" w14:textId="77777777" w:rsidR="00814B39" w:rsidRDefault="00B27ABB" w:rsidP="00B27ABB">
            <w:pPr>
              <w:widowControl w:val="0"/>
              <w:snapToGrid w:val="0"/>
              <w:spacing w:before="120" w:after="120" w:line="240" w:lineRule="auto"/>
              <w:jc w:val="both"/>
              <w:rPr>
                <w:rFonts w:eastAsia="微软雅黑"/>
                <w:sz w:val="20"/>
                <w:szCs w:val="20"/>
              </w:rPr>
            </w:pPr>
            <w:r>
              <w:rPr>
                <w:rFonts w:eastAsia="微软雅黑"/>
                <w:sz w:val="20"/>
                <w:szCs w:val="20"/>
              </w:rPr>
              <w:t>Enhance SRS resource set configuration for 1T2R, 1T4R and 2T4R</w:t>
            </w:r>
          </w:p>
        </w:tc>
        <w:tc>
          <w:tcPr>
            <w:tcW w:w="3826" w:type="dxa"/>
          </w:tcPr>
          <w:p w14:paraId="00E3AFD4" w14:textId="77777777" w:rsidR="00814B39" w:rsidRDefault="00814B39" w:rsidP="00515754">
            <w:pPr>
              <w:widowControl w:val="0"/>
              <w:snapToGrid w:val="0"/>
              <w:spacing w:before="120" w:after="120" w:line="240" w:lineRule="auto"/>
              <w:jc w:val="both"/>
              <w:rPr>
                <w:rFonts w:eastAsia="微软雅黑"/>
                <w:sz w:val="20"/>
                <w:szCs w:val="20"/>
              </w:rPr>
            </w:pPr>
            <w:r>
              <w:rPr>
                <w:rFonts w:eastAsia="微软雅黑"/>
                <w:sz w:val="20"/>
                <w:szCs w:val="20"/>
              </w:rPr>
              <w:t>Ericsson</w:t>
            </w:r>
          </w:p>
        </w:tc>
      </w:tr>
      <w:tr w:rsidR="00942031" w14:paraId="681493EF" w14:textId="77777777" w:rsidTr="00942031">
        <w:tc>
          <w:tcPr>
            <w:tcW w:w="5524" w:type="dxa"/>
          </w:tcPr>
          <w:p w14:paraId="04E638C8" w14:textId="77777777" w:rsidR="00942031" w:rsidRDefault="00942031" w:rsidP="00CE4004">
            <w:pPr>
              <w:widowControl w:val="0"/>
              <w:snapToGrid w:val="0"/>
              <w:spacing w:before="120" w:after="120" w:line="240" w:lineRule="auto"/>
              <w:jc w:val="both"/>
              <w:rPr>
                <w:rFonts w:eastAsia="微软雅黑"/>
                <w:sz w:val="20"/>
                <w:szCs w:val="20"/>
              </w:rPr>
            </w:pPr>
            <w:r>
              <w:rPr>
                <w:rFonts w:eastAsia="Malgun Gothic"/>
                <w:sz w:val="20"/>
                <w:szCs w:val="20"/>
                <w:lang w:eastAsia="ko-KR"/>
              </w:rPr>
              <w:t>Need to consider UE coherence capability, especially for 4T8R</w:t>
            </w:r>
          </w:p>
        </w:tc>
        <w:tc>
          <w:tcPr>
            <w:tcW w:w="3826" w:type="dxa"/>
          </w:tcPr>
          <w:p w14:paraId="0F1D09FB" w14:textId="77777777" w:rsidR="00942031" w:rsidRDefault="00942031" w:rsidP="00CE4004">
            <w:pPr>
              <w:widowControl w:val="0"/>
              <w:snapToGrid w:val="0"/>
              <w:spacing w:before="120" w:after="120" w:line="240" w:lineRule="auto"/>
              <w:jc w:val="both"/>
              <w:rPr>
                <w:rFonts w:eastAsia="微软雅黑"/>
                <w:sz w:val="20"/>
                <w:szCs w:val="20"/>
              </w:rPr>
            </w:pPr>
            <w:r>
              <w:rPr>
                <w:rFonts w:eastAsia="微软雅黑"/>
                <w:sz w:val="20"/>
                <w:szCs w:val="20"/>
              </w:rPr>
              <w:t>InterDigital</w:t>
            </w:r>
          </w:p>
        </w:tc>
      </w:tr>
    </w:tbl>
    <w:p w14:paraId="169AFE3D" w14:textId="77777777" w:rsidR="00167D8C" w:rsidRDefault="00167D8C">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00E3B028" w14:textId="22F36650" w:rsidR="00E13D97" w:rsidRPr="0068194E" w:rsidRDefault="0068194E">
      <w:pPr>
        <w:widowControl w:val="0"/>
        <w:snapToGrid w:val="0"/>
        <w:spacing w:before="120" w:after="120" w:line="240" w:lineRule="auto"/>
        <w:jc w:val="both"/>
        <w:rPr>
          <w:rFonts w:eastAsiaTheme="minorEastAsia"/>
          <w:sz w:val="20"/>
          <w:szCs w:val="20"/>
        </w:rPr>
      </w:pPr>
      <w:r>
        <w:rPr>
          <w:rFonts w:eastAsiaTheme="minorEastAsia" w:hint="eastAsia"/>
          <w:sz w:val="20"/>
          <w:szCs w:val="20"/>
        </w:rPr>
        <w:t>V</w:t>
      </w:r>
      <w:r>
        <w:rPr>
          <w:rFonts w:eastAsiaTheme="minorEastAsia"/>
          <w:sz w:val="20"/>
          <w:szCs w:val="20"/>
        </w:rPr>
        <w:t>oid</w:t>
      </w:r>
    </w:p>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0C487A49" w14:textId="77777777" w:rsidR="00231AF0" w:rsidRDefault="00231AF0">
      <w:pPr>
        <w:widowControl w:val="0"/>
        <w:snapToGrid w:val="0"/>
        <w:spacing w:before="120" w:after="120" w:line="240" w:lineRule="auto"/>
        <w:jc w:val="both"/>
        <w:rPr>
          <w:rFonts w:eastAsia="微软雅黑"/>
          <w:b/>
          <w:i/>
          <w:sz w:val="20"/>
          <w:szCs w:val="20"/>
        </w:rPr>
      </w:pPr>
    </w:p>
    <w:p w14:paraId="2134A1B8" w14:textId="77777777" w:rsidR="00BC77F1" w:rsidRDefault="00BC77F1">
      <w:pPr>
        <w:widowControl w:val="0"/>
        <w:snapToGrid w:val="0"/>
        <w:spacing w:before="120" w:after="120" w:line="240" w:lineRule="auto"/>
        <w:jc w:val="both"/>
        <w:rPr>
          <w:rFonts w:eastAsia="微软雅黑"/>
          <w:b/>
          <w:i/>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lastRenderedPageBreak/>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lastRenderedPageBreak/>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lastRenderedPageBreak/>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4725B" w14:textId="77777777" w:rsidR="004F16DD" w:rsidRDefault="004F16DD" w:rsidP="0066336C">
      <w:pPr>
        <w:spacing w:after="0" w:line="240" w:lineRule="auto"/>
      </w:pPr>
      <w:r>
        <w:separator/>
      </w:r>
    </w:p>
  </w:endnote>
  <w:endnote w:type="continuationSeparator" w:id="0">
    <w:p w14:paraId="4EFE00E9" w14:textId="77777777" w:rsidR="004F16DD" w:rsidRDefault="004F16DD"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F880D7" w14:textId="77777777" w:rsidR="004F16DD" w:rsidRDefault="004F16DD" w:rsidP="0066336C">
      <w:pPr>
        <w:spacing w:after="0" w:line="240" w:lineRule="auto"/>
      </w:pPr>
      <w:r>
        <w:separator/>
      </w:r>
    </w:p>
  </w:footnote>
  <w:footnote w:type="continuationSeparator" w:id="0">
    <w:p w14:paraId="0113FBAA" w14:textId="77777777" w:rsidR="004F16DD" w:rsidRDefault="004F16DD"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C7944"/>
    <w:multiLevelType w:val="hybridMultilevel"/>
    <w:tmpl w:val="07243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6">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0">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33">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1"/>
  </w:num>
  <w:num w:numId="3">
    <w:abstractNumId w:val="1"/>
  </w:num>
  <w:num w:numId="4">
    <w:abstractNumId w:val="15"/>
  </w:num>
  <w:num w:numId="5">
    <w:abstractNumId w:val="13"/>
  </w:num>
  <w:num w:numId="6">
    <w:abstractNumId w:val="25"/>
  </w:num>
  <w:num w:numId="7">
    <w:abstractNumId w:val="12"/>
  </w:num>
  <w:num w:numId="8">
    <w:abstractNumId w:val="30"/>
  </w:num>
  <w:num w:numId="9">
    <w:abstractNumId w:val="28"/>
  </w:num>
  <w:num w:numId="10">
    <w:abstractNumId w:val="33"/>
  </w:num>
  <w:num w:numId="11">
    <w:abstractNumId w:val="20"/>
  </w:num>
  <w:num w:numId="12">
    <w:abstractNumId w:val="27"/>
  </w:num>
  <w:num w:numId="13">
    <w:abstractNumId w:val="26"/>
  </w:num>
  <w:num w:numId="14">
    <w:abstractNumId w:val="31"/>
  </w:num>
  <w:num w:numId="15">
    <w:abstractNumId w:val="4"/>
  </w:num>
  <w:num w:numId="16">
    <w:abstractNumId w:val="7"/>
  </w:num>
  <w:num w:numId="17">
    <w:abstractNumId w:val="22"/>
  </w:num>
  <w:num w:numId="18">
    <w:abstractNumId w:val="17"/>
  </w:num>
  <w:num w:numId="19">
    <w:abstractNumId w:val="3"/>
  </w:num>
  <w:num w:numId="20">
    <w:abstractNumId w:val="21"/>
  </w:num>
  <w:num w:numId="21">
    <w:abstractNumId w:val="16"/>
  </w:num>
  <w:num w:numId="22">
    <w:abstractNumId w:val="2"/>
  </w:num>
  <w:num w:numId="23">
    <w:abstractNumId w:val="19"/>
  </w:num>
  <w:num w:numId="24">
    <w:abstractNumId w:val="24"/>
  </w:num>
  <w:num w:numId="25">
    <w:abstractNumId w:val="18"/>
  </w:num>
  <w:num w:numId="26">
    <w:abstractNumId w:val="6"/>
  </w:num>
  <w:num w:numId="27">
    <w:abstractNumId w:val="34"/>
  </w:num>
  <w:num w:numId="28">
    <w:abstractNumId w:val="7"/>
  </w:num>
  <w:num w:numId="29">
    <w:abstractNumId w:val="8"/>
  </w:num>
  <w:num w:numId="30">
    <w:abstractNumId w:val="9"/>
  </w:num>
  <w:num w:numId="31">
    <w:abstractNumId w:val="23"/>
  </w:num>
  <w:num w:numId="32">
    <w:abstractNumId w:val="0"/>
  </w:num>
  <w:num w:numId="33">
    <w:abstractNumId w:val="29"/>
  </w:num>
  <w:num w:numId="34">
    <w:abstractNumId w:val="14"/>
  </w:num>
  <w:num w:numId="35">
    <w:abstractNumId w:val="5"/>
  </w:num>
  <w:num w:numId="36">
    <w:abstractNumId w:val="10"/>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2845"/>
    <w:rsid w:val="00002D13"/>
    <w:rsid w:val="00005B5F"/>
    <w:rsid w:val="00006DD2"/>
    <w:rsid w:val="000079B4"/>
    <w:rsid w:val="00007B94"/>
    <w:rsid w:val="00007FF0"/>
    <w:rsid w:val="00012792"/>
    <w:rsid w:val="000131A6"/>
    <w:rsid w:val="00015551"/>
    <w:rsid w:val="0001592B"/>
    <w:rsid w:val="00017741"/>
    <w:rsid w:val="00017898"/>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2192"/>
    <w:rsid w:val="000432FD"/>
    <w:rsid w:val="000433FE"/>
    <w:rsid w:val="0004396D"/>
    <w:rsid w:val="000444D8"/>
    <w:rsid w:val="00044958"/>
    <w:rsid w:val="00046DDD"/>
    <w:rsid w:val="00046F0A"/>
    <w:rsid w:val="00047235"/>
    <w:rsid w:val="00051A24"/>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6B0A"/>
    <w:rsid w:val="00070D1C"/>
    <w:rsid w:val="000710A2"/>
    <w:rsid w:val="00074970"/>
    <w:rsid w:val="00075BBA"/>
    <w:rsid w:val="00075FB3"/>
    <w:rsid w:val="00081B90"/>
    <w:rsid w:val="0008346D"/>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95E"/>
    <w:rsid w:val="000B2C56"/>
    <w:rsid w:val="000B2E6D"/>
    <w:rsid w:val="000B3863"/>
    <w:rsid w:val="000B3AC6"/>
    <w:rsid w:val="000B4F76"/>
    <w:rsid w:val="000B5772"/>
    <w:rsid w:val="000B6D3B"/>
    <w:rsid w:val="000B6ED6"/>
    <w:rsid w:val="000C0181"/>
    <w:rsid w:val="000C31F5"/>
    <w:rsid w:val="000C63E7"/>
    <w:rsid w:val="000D0B1B"/>
    <w:rsid w:val="000D1743"/>
    <w:rsid w:val="000D2F9B"/>
    <w:rsid w:val="000D35BB"/>
    <w:rsid w:val="000D62C9"/>
    <w:rsid w:val="000D6851"/>
    <w:rsid w:val="000D794D"/>
    <w:rsid w:val="000D7FEF"/>
    <w:rsid w:val="000E1F1D"/>
    <w:rsid w:val="000E2EB4"/>
    <w:rsid w:val="000E3C73"/>
    <w:rsid w:val="000E70CC"/>
    <w:rsid w:val="000F6777"/>
    <w:rsid w:val="00100991"/>
    <w:rsid w:val="0010142B"/>
    <w:rsid w:val="001024C6"/>
    <w:rsid w:val="001025B3"/>
    <w:rsid w:val="00103CD9"/>
    <w:rsid w:val="00105A4D"/>
    <w:rsid w:val="00106C14"/>
    <w:rsid w:val="00112B1A"/>
    <w:rsid w:val="0011388E"/>
    <w:rsid w:val="00113C5D"/>
    <w:rsid w:val="00114193"/>
    <w:rsid w:val="001143F4"/>
    <w:rsid w:val="001147A3"/>
    <w:rsid w:val="00114F3D"/>
    <w:rsid w:val="0011692A"/>
    <w:rsid w:val="00120798"/>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6DDB"/>
    <w:rsid w:val="00156F5D"/>
    <w:rsid w:val="00160D4E"/>
    <w:rsid w:val="00162A1F"/>
    <w:rsid w:val="00166FFF"/>
    <w:rsid w:val="00167303"/>
    <w:rsid w:val="00167D8C"/>
    <w:rsid w:val="00167D98"/>
    <w:rsid w:val="001722B7"/>
    <w:rsid w:val="00172A27"/>
    <w:rsid w:val="00173D00"/>
    <w:rsid w:val="00175416"/>
    <w:rsid w:val="00180723"/>
    <w:rsid w:val="00180DC3"/>
    <w:rsid w:val="00180E7A"/>
    <w:rsid w:val="0018267C"/>
    <w:rsid w:val="00182B2D"/>
    <w:rsid w:val="00192096"/>
    <w:rsid w:val="001921DA"/>
    <w:rsid w:val="0019267A"/>
    <w:rsid w:val="00192DD9"/>
    <w:rsid w:val="00193292"/>
    <w:rsid w:val="00193A84"/>
    <w:rsid w:val="001948BF"/>
    <w:rsid w:val="00195995"/>
    <w:rsid w:val="00196571"/>
    <w:rsid w:val="00197410"/>
    <w:rsid w:val="00197588"/>
    <w:rsid w:val="001A1175"/>
    <w:rsid w:val="001A19DE"/>
    <w:rsid w:val="001A1A87"/>
    <w:rsid w:val="001A22F7"/>
    <w:rsid w:val="001A2656"/>
    <w:rsid w:val="001A3DDA"/>
    <w:rsid w:val="001A3E9D"/>
    <w:rsid w:val="001A4BBA"/>
    <w:rsid w:val="001A6574"/>
    <w:rsid w:val="001A6B5E"/>
    <w:rsid w:val="001A7012"/>
    <w:rsid w:val="001B0E53"/>
    <w:rsid w:val="001B151B"/>
    <w:rsid w:val="001B1C2E"/>
    <w:rsid w:val="001B1CAB"/>
    <w:rsid w:val="001B1DB8"/>
    <w:rsid w:val="001B23DA"/>
    <w:rsid w:val="001B2A26"/>
    <w:rsid w:val="001B36C5"/>
    <w:rsid w:val="001B3ADB"/>
    <w:rsid w:val="001B4F40"/>
    <w:rsid w:val="001B5E7A"/>
    <w:rsid w:val="001B6889"/>
    <w:rsid w:val="001B70DC"/>
    <w:rsid w:val="001B75D4"/>
    <w:rsid w:val="001C0424"/>
    <w:rsid w:val="001C112A"/>
    <w:rsid w:val="001C422F"/>
    <w:rsid w:val="001C4F6F"/>
    <w:rsid w:val="001C554A"/>
    <w:rsid w:val="001C58D2"/>
    <w:rsid w:val="001C5965"/>
    <w:rsid w:val="001C6F25"/>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314E"/>
    <w:rsid w:val="00213410"/>
    <w:rsid w:val="002139BB"/>
    <w:rsid w:val="002142F2"/>
    <w:rsid w:val="00214D65"/>
    <w:rsid w:val="00216038"/>
    <w:rsid w:val="002174C8"/>
    <w:rsid w:val="002175CF"/>
    <w:rsid w:val="00220352"/>
    <w:rsid w:val="00221516"/>
    <w:rsid w:val="00223423"/>
    <w:rsid w:val="002278BD"/>
    <w:rsid w:val="00227F25"/>
    <w:rsid w:val="00230EE0"/>
    <w:rsid w:val="002312D4"/>
    <w:rsid w:val="0023142A"/>
    <w:rsid w:val="00231AF0"/>
    <w:rsid w:val="002324B5"/>
    <w:rsid w:val="00233337"/>
    <w:rsid w:val="00235844"/>
    <w:rsid w:val="00237076"/>
    <w:rsid w:val="0024139B"/>
    <w:rsid w:val="00243E72"/>
    <w:rsid w:val="002442A7"/>
    <w:rsid w:val="002447FB"/>
    <w:rsid w:val="00244D66"/>
    <w:rsid w:val="00244F8E"/>
    <w:rsid w:val="00245DA6"/>
    <w:rsid w:val="002466A2"/>
    <w:rsid w:val="002467F5"/>
    <w:rsid w:val="00246D20"/>
    <w:rsid w:val="00246D5A"/>
    <w:rsid w:val="00246EE8"/>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E8A"/>
    <w:rsid w:val="002A0A15"/>
    <w:rsid w:val="002A0AC4"/>
    <w:rsid w:val="002A0F42"/>
    <w:rsid w:val="002A114B"/>
    <w:rsid w:val="002A1A38"/>
    <w:rsid w:val="002A1F97"/>
    <w:rsid w:val="002A238E"/>
    <w:rsid w:val="002A28AB"/>
    <w:rsid w:val="002A3153"/>
    <w:rsid w:val="002A422A"/>
    <w:rsid w:val="002A671D"/>
    <w:rsid w:val="002B088D"/>
    <w:rsid w:val="002B1AA4"/>
    <w:rsid w:val="002B21FE"/>
    <w:rsid w:val="002B2A6E"/>
    <w:rsid w:val="002B4A75"/>
    <w:rsid w:val="002B6475"/>
    <w:rsid w:val="002B727B"/>
    <w:rsid w:val="002C1BCD"/>
    <w:rsid w:val="002C2828"/>
    <w:rsid w:val="002C3D93"/>
    <w:rsid w:val="002C3F13"/>
    <w:rsid w:val="002C3FBD"/>
    <w:rsid w:val="002C4CC4"/>
    <w:rsid w:val="002C5306"/>
    <w:rsid w:val="002C5B88"/>
    <w:rsid w:val="002C6EEB"/>
    <w:rsid w:val="002D05A3"/>
    <w:rsid w:val="002D234D"/>
    <w:rsid w:val="002D34B8"/>
    <w:rsid w:val="002D4EF9"/>
    <w:rsid w:val="002D5182"/>
    <w:rsid w:val="002D5DB8"/>
    <w:rsid w:val="002D668F"/>
    <w:rsid w:val="002D6A65"/>
    <w:rsid w:val="002E003C"/>
    <w:rsid w:val="002E2687"/>
    <w:rsid w:val="002E3275"/>
    <w:rsid w:val="002E4A21"/>
    <w:rsid w:val="002E508C"/>
    <w:rsid w:val="002E508E"/>
    <w:rsid w:val="002E5242"/>
    <w:rsid w:val="002E52EB"/>
    <w:rsid w:val="002E599F"/>
    <w:rsid w:val="002E60E5"/>
    <w:rsid w:val="002E6956"/>
    <w:rsid w:val="002E6DD1"/>
    <w:rsid w:val="002E6EC8"/>
    <w:rsid w:val="002E753B"/>
    <w:rsid w:val="002E78E0"/>
    <w:rsid w:val="002F0F10"/>
    <w:rsid w:val="002F13F8"/>
    <w:rsid w:val="002F2501"/>
    <w:rsid w:val="002F2900"/>
    <w:rsid w:val="002F4B1C"/>
    <w:rsid w:val="002F67F2"/>
    <w:rsid w:val="002F70BF"/>
    <w:rsid w:val="002F727D"/>
    <w:rsid w:val="00301127"/>
    <w:rsid w:val="00301687"/>
    <w:rsid w:val="00302B9B"/>
    <w:rsid w:val="003046EF"/>
    <w:rsid w:val="00305997"/>
    <w:rsid w:val="00305DD2"/>
    <w:rsid w:val="003063CA"/>
    <w:rsid w:val="00306826"/>
    <w:rsid w:val="00307C81"/>
    <w:rsid w:val="00307E45"/>
    <w:rsid w:val="00316435"/>
    <w:rsid w:val="0031652C"/>
    <w:rsid w:val="0031693B"/>
    <w:rsid w:val="0032050B"/>
    <w:rsid w:val="003215D8"/>
    <w:rsid w:val="00322C02"/>
    <w:rsid w:val="00322FD4"/>
    <w:rsid w:val="00323FDC"/>
    <w:rsid w:val="003247BB"/>
    <w:rsid w:val="00324CB0"/>
    <w:rsid w:val="003256DA"/>
    <w:rsid w:val="00326623"/>
    <w:rsid w:val="00327A0F"/>
    <w:rsid w:val="00331CBA"/>
    <w:rsid w:val="00332A7A"/>
    <w:rsid w:val="00332D85"/>
    <w:rsid w:val="00333C33"/>
    <w:rsid w:val="003350E3"/>
    <w:rsid w:val="003365D4"/>
    <w:rsid w:val="00336DBE"/>
    <w:rsid w:val="00337F4E"/>
    <w:rsid w:val="0034035D"/>
    <w:rsid w:val="0034258B"/>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5EA"/>
    <w:rsid w:val="00372892"/>
    <w:rsid w:val="00373C97"/>
    <w:rsid w:val="003752BC"/>
    <w:rsid w:val="0038099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4590"/>
    <w:rsid w:val="003D4887"/>
    <w:rsid w:val="003D6847"/>
    <w:rsid w:val="003E05A9"/>
    <w:rsid w:val="003E0612"/>
    <w:rsid w:val="003E0C5B"/>
    <w:rsid w:val="003E24C2"/>
    <w:rsid w:val="003E2A38"/>
    <w:rsid w:val="003E2AF0"/>
    <w:rsid w:val="003E34D2"/>
    <w:rsid w:val="003E590B"/>
    <w:rsid w:val="003E7C20"/>
    <w:rsid w:val="003F0679"/>
    <w:rsid w:val="003F24B7"/>
    <w:rsid w:val="003F2E80"/>
    <w:rsid w:val="003F4F94"/>
    <w:rsid w:val="003F5D70"/>
    <w:rsid w:val="003F6FB8"/>
    <w:rsid w:val="003F7591"/>
    <w:rsid w:val="00402A6C"/>
    <w:rsid w:val="004030F2"/>
    <w:rsid w:val="004032BD"/>
    <w:rsid w:val="004039E9"/>
    <w:rsid w:val="004065BF"/>
    <w:rsid w:val="00407253"/>
    <w:rsid w:val="00410071"/>
    <w:rsid w:val="00410B09"/>
    <w:rsid w:val="00410DAA"/>
    <w:rsid w:val="0041420D"/>
    <w:rsid w:val="004223BA"/>
    <w:rsid w:val="00423160"/>
    <w:rsid w:val="004233EB"/>
    <w:rsid w:val="00423C56"/>
    <w:rsid w:val="00425744"/>
    <w:rsid w:val="00425764"/>
    <w:rsid w:val="00427950"/>
    <w:rsid w:val="00427A4F"/>
    <w:rsid w:val="00430B34"/>
    <w:rsid w:val="00431B9A"/>
    <w:rsid w:val="004326A2"/>
    <w:rsid w:val="00434062"/>
    <w:rsid w:val="00435852"/>
    <w:rsid w:val="004373CB"/>
    <w:rsid w:val="004377F1"/>
    <w:rsid w:val="00440233"/>
    <w:rsid w:val="00441EF3"/>
    <w:rsid w:val="004426CF"/>
    <w:rsid w:val="0044307B"/>
    <w:rsid w:val="004430DC"/>
    <w:rsid w:val="00443A26"/>
    <w:rsid w:val="0044540F"/>
    <w:rsid w:val="00446A9C"/>
    <w:rsid w:val="004475CC"/>
    <w:rsid w:val="0044786E"/>
    <w:rsid w:val="00447BD8"/>
    <w:rsid w:val="004525F6"/>
    <w:rsid w:val="00461B19"/>
    <w:rsid w:val="00462D2F"/>
    <w:rsid w:val="0046432D"/>
    <w:rsid w:val="00464350"/>
    <w:rsid w:val="00465A47"/>
    <w:rsid w:val="0046638D"/>
    <w:rsid w:val="004673B5"/>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90407"/>
    <w:rsid w:val="00491316"/>
    <w:rsid w:val="004937B6"/>
    <w:rsid w:val="00493B74"/>
    <w:rsid w:val="00494429"/>
    <w:rsid w:val="0049626E"/>
    <w:rsid w:val="004A01BD"/>
    <w:rsid w:val="004A09B9"/>
    <w:rsid w:val="004A1FCD"/>
    <w:rsid w:val="004A5E8C"/>
    <w:rsid w:val="004A7ECA"/>
    <w:rsid w:val="004B494C"/>
    <w:rsid w:val="004C221A"/>
    <w:rsid w:val="004C3EE8"/>
    <w:rsid w:val="004C5118"/>
    <w:rsid w:val="004C518C"/>
    <w:rsid w:val="004C67AC"/>
    <w:rsid w:val="004C7B37"/>
    <w:rsid w:val="004D0904"/>
    <w:rsid w:val="004D2FF8"/>
    <w:rsid w:val="004D3EA4"/>
    <w:rsid w:val="004D5771"/>
    <w:rsid w:val="004D6CC2"/>
    <w:rsid w:val="004E1128"/>
    <w:rsid w:val="004E1E2D"/>
    <w:rsid w:val="004E228E"/>
    <w:rsid w:val="004E2411"/>
    <w:rsid w:val="004F16DD"/>
    <w:rsid w:val="004F267F"/>
    <w:rsid w:val="004F42C9"/>
    <w:rsid w:val="004F6D29"/>
    <w:rsid w:val="005023F7"/>
    <w:rsid w:val="00503988"/>
    <w:rsid w:val="005040CC"/>
    <w:rsid w:val="005046ED"/>
    <w:rsid w:val="00504AD3"/>
    <w:rsid w:val="005061F5"/>
    <w:rsid w:val="00506886"/>
    <w:rsid w:val="00507A82"/>
    <w:rsid w:val="00511AC5"/>
    <w:rsid w:val="00513641"/>
    <w:rsid w:val="00514DC5"/>
    <w:rsid w:val="00515754"/>
    <w:rsid w:val="00516011"/>
    <w:rsid w:val="0051764F"/>
    <w:rsid w:val="005201D6"/>
    <w:rsid w:val="00520978"/>
    <w:rsid w:val="00520D91"/>
    <w:rsid w:val="00522ACC"/>
    <w:rsid w:val="00522C0D"/>
    <w:rsid w:val="00523A95"/>
    <w:rsid w:val="00523B71"/>
    <w:rsid w:val="0052606D"/>
    <w:rsid w:val="0052662D"/>
    <w:rsid w:val="005300DE"/>
    <w:rsid w:val="00531E2A"/>
    <w:rsid w:val="00532FAC"/>
    <w:rsid w:val="00533D6D"/>
    <w:rsid w:val="005354B5"/>
    <w:rsid w:val="00536E49"/>
    <w:rsid w:val="005370FE"/>
    <w:rsid w:val="0054113B"/>
    <w:rsid w:val="005425C4"/>
    <w:rsid w:val="00542CF3"/>
    <w:rsid w:val="00543246"/>
    <w:rsid w:val="0054365A"/>
    <w:rsid w:val="00545BBE"/>
    <w:rsid w:val="005463D5"/>
    <w:rsid w:val="0055084D"/>
    <w:rsid w:val="00552606"/>
    <w:rsid w:val="00555775"/>
    <w:rsid w:val="00561F4D"/>
    <w:rsid w:val="00564E11"/>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5733"/>
    <w:rsid w:val="0058623A"/>
    <w:rsid w:val="00586F46"/>
    <w:rsid w:val="0059071D"/>
    <w:rsid w:val="005911FA"/>
    <w:rsid w:val="0059142D"/>
    <w:rsid w:val="00593D0B"/>
    <w:rsid w:val="00596AF6"/>
    <w:rsid w:val="00596D60"/>
    <w:rsid w:val="005A0970"/>
    <w:rsid w:val="005A1195"/>
    <w:rsid w:val="005A202C"/>
    <w:rsid w:val="005A2FB9"/>
    <w:rsid w:val="005A6712"/>
    <w:rsid w:val="005A68A3"/>
    <w:rsid w:val="005A77F3"/>
    <w:rsid w:val="005A7D1C"/>
    <w:rsid w:val="005B047B"/>
    <w:rsid w:val="005B3AFD"/>
    <w:rsid w:val="005B502F"/>
    <w:rsid w:val="005B64B3"/>
    <w:rsid w:val="005C033C"/>
    <w:rsid w:val="005C1DFF"/>
    <w:rsid w:val="005C225D"/>
    <w:rsid w:val="005C2FDA"/>
    <w:rsid w:val="005C48C5"/>
    <w:rsid w:val="005C60DD"/>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6B9E"/>
    <w:rsid w:val="005F7211"/>
    <w:rsid w:val="005F7B6E"/>
    <w:rsid w:val="0060251B"/>
    <w:rsid w:val="00604EC1"/>
    <w:rsid w:val="006050F3"/>
    <w:rsid w:val="006058DF"/>
    <w:rsid w:val="00607464"/>
    <w:rsid w:val="006077D8"/>
    <w:rsid w:val="00607A09"/>
    <w:rsid w:val="0061069D"/>
    <w:rsid w:val="00611271"/>
    <w:rsid w:val="00611AD6"/>
    <w:rsid w:val="00612E3F"/>
    <w:rsid w:val="00613520"/>
    <w:rsid w:val="00613722"/>
    <w:rsid w:val="0061420A"/>
    <w:rsid w:val="00614C91"/>
    <w:rsid w:val="006154A1"/>
    <w:rsid w:val="006166E7"/>
    <w:rsid w:val="00622387"/>
    <w:rsid w:val="0062295A"/>
    <w:rsid w:val="00630659"/>
    <w:rsid w:val="00630C38"/>
    <w:rsid w:val="0063231E"/>
    <w:rsid w:val="00633BF0"/>
    <w:rsid w:val="00633F36"/>
    <w:rsid w:val="0063526A"/>
    <w:rsid w:val="00637FBF"/>
    <w:rsid w:val="00640073"/>
    <w:rsid w:val="006417C8"/>
    <w:rsid w:val="00644A87"/>
    <w:rsid w:val="006458E5"/>
    <w:rsid w:val="00646100"/>
    <w:rsid w:val="00647705"/>
    <w:rsid w:val="00647898"/>
    <w:rsid w:val="006507CA"/>
    <w:rsid w:val="0065156A"/>
    <w:rsid w:val="006526EA"/>
    <w:rsid w:val="00652860"/>
    <w:rsid w:val="00653F69"/>
    <w:rsid w:val="006546A7"/>
    <w:rsid w:val="006559D2"/>
    <w:rsid w:val="00660B73"/>
    <w:rsid w:val="006615D8"/>
    <w:rsid w:val="0066336C"/>
    <w:rsid w:val="00664A10"/>
    <w:rsid w:val="00664E40"/>
    <w:rsid w:val="00666870"/>
    <w:rsid w:val="00667767"/>
    <w:rsid w:val="00670253"/>
    <w:rsid w:val="006708BF"/>
    <w:rsid w:val="00672317"/>
    <w:rsid w:val="00672629"/>
    <w:rsid w:val="0067286C"/>
    <w:rsid w:val="00673EFF"/>
    <w:rsid w:val="006748E9"/>
    <w:rsid w:val="00675DF1"/>
    <w:rsid w:val="00675E11"/>
    <w:rsid w:val="00675F5D"/>
    <w:rsid w:val="00677A77"/>
    <w:rsid w:val="0068194E"/>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72B3"/>
    <w:rsid w:val="006B08E4"/>
    <w:rsid w:val="006B0F61"/>
    <w:rsid w:val="006B0FC0"/>
    <w:rsid w:val="006B136B"/>
    <w:rsid w:val="006B3F90"/>
    <w:rsid w:val="006B4B07"/>
    <w:rsid w:val="006B4B85"/>
    <w:rsid w:val="006B4E6A"/>
    <w:rsid w:val="006B585F"/>
    <w:rsid w:val="006B685F"/>
    <w:rsid w:val="006C0A23"/>
    <w:rsid w:val="006C225F"/>
    <w:rsid w:val="006C253B"/>
    <w:rsid w:val="006C27FE"/>
    <w:rsid w:val="006C7303"/>
    <w:rsid w:val="006D04AC"/>
    <w:rsid w:val="006D0DD7"/>
    <w:rsid w:val="006D1B11"/>
    <w:rsid w:val="006D35F2"/>
    <w:rsid w:val="006D6780"/>
    <w:rsid w:val="006D74DD"/>
    <w:rsid w:val="006E0092"/>
    <w:rsid w:val="006E0332"/>
    <w:rsid w:val="006E0F74"/>
    <w:rsid w:val="006E1D0D"/>
    <w:rsid w:val="006E2D3D"/>
    <w:rsid w:val="006E3471"/>
    <w:rsid w:val="006E45E7"/>
    <w:rsid w:val="006E49C0"/>
    <w:rsid w:val="006E4DBC"/>
    <w:rsid w:val="006E5989"/>
    <w:rsid w:val="006E7E89"/>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3C1A"/>
    <w:rsid w:val="00704936"/>
    <w:rsid w:val="00704FE1"/>
    <w:rsid w:val="00707374"/>
    <w:rsid w:val="00710934"/>
    <w:rsid w:val="007113A9"/>
    <w:rsid w:val="0071199A"/>
    <w:rsid w:val="0071340C"/>
    <w:rsid w:val="00713893"/>
    <w:rsid w:val="00714833"/>
    <w:rsid w:val="00715EA1"/>
    <w:rsid w:val="00716916"/>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7186"/>
    <w:rsid w:val="0077764D"/>
    <w:rsid w:val="00777B3B"/>
    <w:rsid w:val="007814FF"/>
    <w:rsid w:val="0078495E"/>
    <w:rsid w:val="007872CB"/>
    <w:rsid w:val="0078795F"/>
    <w:rsid w:val="00792087"/>
    <w:rsid w:val="007926B0"/>
    <w:rsid w:val="00793EA1"/>
    <w:rsid w:val="0079435A"/>
    <w:rsid w:val="007A00F8"/>
    <w:rsid w:val="007A19DD"/>
    <w:rsid w:val="007A1CA7"/>
    <w:rsid w:val="007A22B7"/>
    <w:rsid w:val="007A2706"/>
    <w:rsid w:val="007A2A92"/>
    <w:rsid w:val="007A2E52"/>
    <w:rsid w:val="007A3A47"/>
    <w:rsid w:val="007A5530"/>
    <w:rsid w:val="007A583D"/>
    <w:rsid w:val="007A685A"/>
    <w:rsid w:val="007A7448"/>
    <w:rsid w:val="007B227F"/>
    <w:rsid w:val="007B25C3"/>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E0597"/>
    <w:rsid w:val="007E0A26"/>
    <w:rsid w:val="007E1DC0"/>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299A"/>
    <w:rsid w:val="00803676"/>
    <w:rsid w:val="00806A17"/>
    <w:rsid w:val="00811188"/>
    <w:rsid w:val="0081208D"/>
    <w:rsid w:val="00813624"/>
    <w:rsid w:val="00813E03"/>
    <w:rsid w:val="00814B39"/>
    <w:rsid w:val="00814C59"/>
    <w:rsid w:val="0081557E"/>
    <w:rsid w:val="00815E52"/>
    <w:rsid w:val="00816B97"/>
    <w:rsid w:val="00821E6B"/>
    <w:rsid w:val="00825140"/>
    <w:rsid w:val="00826878"/>
    <w:rsid w:val="008300B4"/>
    <w:rsid w:val="00831631"/>
    <w:rsid w:val="0083214E"/>
    <w:rsid w:val="00835FCA"/>
    <w:rsid w:val="00840E5C"/>
    <w:rsid w:val="00841A6F"/>
    <w:rsid w:val="00841D98"/>
    <w:rsid w:val="008435BB"/>
    <w:rsid w:val="00843DE6"/>
    <w:rsid w:val="00844645"/>
    <w:rsid w:val="008456A7"/>
    <w:rsid w:val="0085036A"/>
    <w:rsid w:val="00850E80"/>
    <w:rsid w:val="00852C5A"/>
    <w:rsid w:val="00852E30"/>
    <w:rsid w:val="00853BF4"/>
    <w:rsid w:val="00853FDA"/>
    <w:rsid w:val="008565C0"/>
    <w:rsid w:val="00857C14"/>
    <w:rsid w:val="00860BED"/>
    <w:rsid w:val="00861602"/>
    <w:rsid w:val="00861817"/>
    <w:rsid w:val="00862A2A"/>
    <w:rsid w:val="00862CAE"/>
    <w:rsid w:val="00863168"/>
    <w:rsid w:val="008633D9"/>
    <w:rsid w:val="00864559"/>
    <w:rsid w:val="00865284"/>
    <w:rsid w:val="00866B0B"/>
    <w:rsid w:val="00866F79"/>
    <w:rsid w:val="0086749D"/>
    <w:rsid w:val="008708FD"/>
    <w:rsid w:val="00871CBC"/>
    <w:rsid w:val="00872422"/>
    <w:rsid w:val="008815EC"/>
    <w:rsid w:val="0088326E"/>
    <w:rsid w:val="00884007"/>
    <w:rsid w:val="00885C1F"/>
    <w:rsid w:val="00887BAC"/>
    <w:rsid w:val="00887D78"/>
    <w:rsid w:val="00887E77"/>
    <w:rsid w:val="00887F4F"/>
    <w:rsid w:val="00891B84"/>
    <w:rsid w:val="00891FAA"/>
    <w:rsid w:val="008952F7"/>
    <w:rsid w:val="00895878"/>
    <w:rsid w:val="00896EFD"/>
    <w:rsid w:val="008A2760"/>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F0F"/>
    <w:rsid w:val="008C52CF"/>
    <w:rsid w:val="008C5A87"/>
    <w:rsid w:val="008C6465"/>
    <w:rsid w:val="008C6D01"/>
    <w:rsid w:val="008D086A"/>
    <w:rsid w:val="008D0A58"/>
    <w:rsid w:val="008D2A3B"/>
    <w:rsid w:val="008D335A"/>
    <w:rsid w:val="008D39AA"/>
    <w:rsid w:val="008D4574"/>
    <w:rsid w:val="008D663B"/>
    <w:rsid w:val="008E1216"/>
    <w:rsid w:val="008E1C6F"/>
    <w:rsid w:val="008E5567"/>
    <w:rsid w:val="008E771A"/>
    <w:rsid w:val="008E7FEB"/>
    <w:rsid w:val="008F0575"/>
    <w:rsid w:val="008F1264"/>
    <w:rsid w:val="008F1B8F"/>
    <w:rsid w:val="008F5A83"/>
    <w:rsid w:val="00900126"/>
    <w:rsid w:val="009034A4"/>
    <w:rsid w:val="00903821"/>
    <w:rsid w:val="00905250"/>
    <w:rsid w:val="009077EA"/>
    <w:rsid w:val="00910A1C"/>
    <w:rsid w:val="00910E81"/>
    <w:rsid w:val="009117CB"/>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44B"/>
    <w:rsid w:val="00943BBC"/>
    <w:rsid w:val="00943F23"/>
    <w:rsid w:val="00944E5A"/>
    <w:rsid w:val="0094521E"/>
    <w:rsid w:val="009453B3"/>
    <w:rsid w:val="00946E87"/>
    <w:rsid w:val="00947DCC"/>
    <w:rsid w:val="00950D47"/>
    <w:rsid w:val="00951850"/>
    <w:rsid w:val="00952A4E"/>
    <w:rsid w:val="00953331"/>
    <w:rsid w:val="0095352D"/>
    <w:rsid w:val="00953E30"/>
    <w:rsid w:val="00955630"/>
    <w:rsid w:val="00955F8E"/>
    <w:rsid w:val="00956F50"/>
    <w:rsid w:val="0096269C"/>
    <w:rsid w:val="009637BF"/>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42B6"/>
    <w:rsid w:val="009A577A"/>
    <w:rsid w:val="009A6718"/>
    <w:rsid w:val="009B0BB3"/>
    <w:rsid w:val="009B2351"/>
    <w:rsid w:val="009B27C1"/>
    <w:rsid w:val="009B571C"/>
    <w:rsid w:val="009C1952"/>
    <w:rsid w:val="009C40A9"/>
    <w:rsid w:val="009C4696"/>
    <w:rsid w:val="009C62DB"/>
    <w:rsid w:val="009C668D"/>
    <w:rsid w:val="009C79D4"/>
    <w:rsid w:val="009D0B49"/>
    <w:rsid w:val="009D1590"/>
    <w:rsid w:val="009D40B1"/>
    <w:rsid w:val="009D4915"/>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2D69"/>
    <w:rsid w:val="009F3E90"/>
    <w:rsid w:val="009F513D"/>
    <w:rsid w:val="009F6065"/>
    <w:rsid w:val="009F6E0E"/>
    <w:rsid w:val="009F7B76"/>
    <w:rsid w:val="009F7B81"/>
    <w:rsid w:val="009F7CD5"/>
    <w:rsid w:val="00A03F48"/>
    <w:rsid w:val="00A0416E"/>
    <w:rsid w:val="00A048D5"/>
    <w:rsid w:val="00A0607A"/>
    <w:rsid w:val="00A12DF9"/>
    <w:rsid w:val="00A158AF"/>
    <w:rsid w:val="00A15E61"/>
    <w:rsid w:val="00A16080"/>
    <w:rsid w:val="00A1648C"/>
    <w:rsid w:val="00A21C1E"/>
    <w:rsid w:val="00A245A5"/>
    <w:rsid w:val="00A24866"/>
    <w:rsid w:val="00A260B5"/>
    <w:rsid w:val="00A2770C"/>
    <w:rsid w:val="00A3033E"/>
    <w:rsid w:val="00A315FA"/>
    <w:rsid w:val="00A32C8C"/>
    <w:rsid w:val="00A33B6D"/>
    <w:rsid w:val="00A33FD4"/>
    <w:rsid w:val="00A33FFC"/>
    <w:rsid w:val="00A35A1A"/>
    <w:rsid w:val="00A409F8"/>
    <w:rsid w:val="00A413A2"/>
    <w:rsid w:val="00A43924"/>
    <w:rsid w:val="00A4648B"/>
    <w:rsid w:val="00A46CA2"/>
    <w:rsid w:val="00A507F5"/>
    <w:rsid w:val="00A52882"/>
    <w:rsid w:val="00A538D1"/>
    <w:rsid w:val="00A55EF2"/>
    <w:rsid w:val="00A55F4C"/>
    <w:rsid w:val="00A5765C"/>
    <w:rsid w:val="00A60B81"/>
    <w:rsid w:val="00A636C3"/>
    <w:rsid w:val="00A63A87"/>
    <w:rsid w:val="00A642B0"/>
    <w:rsid w:val="00A64DF1"/>
    <w:rsid w:val="00A64E30"/>
    <w:rsid w:val="00A65BE4"/>
    <w:rsid w:val="00A66680"/>
    <w:rsid w:val="00A67C75"/>
    <w:rsid w:val="00A700C8"/>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4E8D"/>
    <w:rsid w:val="00AA531D"/>
    <w:rsid w:val="00AA5CE2"/>
    <w:rsid w:val="00AA5D8A"/>
    <w:rsid w:val="00AB0BA7"/>
    <w:rsid w:val="00AB18D8"/>
    <w:rsid w:val="00AB2CB3"/>
    <w:rsid w:val="00AB7D97"/>
    <w:rsid w:val="00AC7432"/>
    <w:rsid w:val="00AC7450"/>
    <w:rsid w:val="00AC7567"/>
    <w:rsid w:val="00AC77C5"/>
    <w:rsid w:val="00AC7D92"/>
    <w:rsid w:val="00AD09D4"/>
    <w:rsid w:val="00AD1A39"/>
    <w:rsid w:val="00AD1B26"/>
    <w:rsid w:val="00AD1FCB"/>
    <w:rsid w:val="00AD25CE"/>
    <w:rsid w:val="00AD374E"/>
    <w:rsid w:val="00AD3B44"/>
    <w:rsid w:val="00AD5157"/>
    <w:rsid w:val="00AD53D9"/>
    <w:rsid w:val="00AD7120"/>
    <w:rsid w:val="00AE06F9"/>
    <w:rsid w:val="00AE0EB4"/>
    <w:rsid w:val="00AE15BA"/>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406D3"/>
    <w:rsid w:val="00B40CE1"/>
    <w:rsid w:val="00B41AF4"/>
    <w:rsid w:val="00B41B6D"/>
    <w:rsid w:val="00B42710"/>
    <w:rsid w:val="00B47571"/>
    <w:rsid w:val="00B47703"/>
    <w:rsid w:val="00B50EDB"/>
    <w:rsid w:val="00B50FA1"/>
    <w:rsid w:val="00B5254F"/>
    <w:rsid w:val="00B535F6"/>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709AE"/>
    <w:rsid w:val="00B712C6"/>
    <w:rsid w:val="00B71894"/>
    <w:rsid w:val="00B71E53"/>
    <w:rsid w:val="00B73900"/>
    <w:rsid w:val="00B740FB"/>
    <w:rsid w:val="00B74370"/>
    <w:rsid w:val="00B74BF0"/>
    <w:rsid w:val="00B756C8"/>
    <w:rsid w:val="00B769BE"/>
    <w:rsid w:val="00B77BF2"/>
    <w:rsid w:val="00B80E51"/>
    <w:rsid w:val="00B8108E"/>
    <w:rsid w:val="00B818D5"/>
    <w:rsid w:val="00B82947"/>
    <w:rsid w:val="00B838C1"/>
    <w:rsid w:val="00B8418E"/>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949"/>
    <w:rsid w:val="00BA7999"/>
    <w:rsid w:val="00BB5545"/>
    <w:rsid w:val="00BB637C"/>
    <w:rsid w:val="00BB6EE1"/>
    <w:rsid w:val="00BB70BF"/>
    <w:rsid w:val="00BC27B2"/>
    <w:rsid w:val="00BC3FF5"/>
    <w:rsid w:val="00BC498B"/>
    <w:rsid w:val="00BC5650"/>
    <w:rsid w:val="00BC5D1B"/>
    <w:rsid w:val="00BC6161"/>
    <w:rsid w:val="00BC6334"/>
    <w:rsid w:val="00BC77F1"/>
    <w:rsid w:val="00BC7F69"/>
    <w:rsid w:val="00BD0365"/>
    <w:rsid w:val="00BD467E"/>
    <w:rsid w:val="00BD5C5B"/>
    <w:rsid w:val="00BD5F8E"/>
    <w:rsid w:val="00BE2C27"/>
    <w:rsid w:val="00BE4764"/>
    <w:rsid w:val="00BE71D6"/>
    <w:rsid w:val="00BE74B8"/>
    <w:rsid w:val="00BF0989"/>
    <w:rsid w:val="00BF17FF"/>
    <w:rsid w:val="00BF38E0"/>
    <w:rsid w:val="00BF6125"/>
    <w:rsid w:val="00BF7B35"/>
    <w:rsid w:val="00C020F5"/>
    <w:rsid w:val="00C0266B"/>
    <w:rsid w:val="00C02776"/>
    <w:rsid w:val="00C031E7"/>
    <w:rsid w:val="00C03B76"/>
    <w:rsid w:val="00C04FA7"/>
    <w:rsid w:val="00C055DB"/>
    <w:rsid w:val="00C05AFC"/>
    <w:rsid w:val="00C06BB7"/>
    <w:rsid w:val="00C110B5"/>
    <w:rsid w:val="00C11891"/>
    <w:rsid w:val="00C12882"/>
    <w:rsid w:val="00C14E6A"/>
    <w:rsid w:val="00C1537B"/>
    <w:rsid w:val="00C16540"/>
    <w:rsid w:val="00C17C0A"/>
    <w:rsid w:val="00C20013"/>
    <w:rsid w:val="00C21A9E"/>
    <w:rsid w:val="00C2263E"/>
    <w:rsid w:val="00C22EAF"/>
    <w:rsid w:val="00C2315A"/>
    <w:rsid w:val="00C232E5"/>
    <w:rsid w:val="00C26C65"/>
    <w:rsid w:val="00C27230"/>
    <w:rsid w:val="00C3080D"/>
    <w:rsid w:val="00C3198B"/>
    <w:rsid w:val="00C3290C"/>
    <w:rsid w:val="00C36C63"/>
    <w:rsid w:val="00C37922"/>
    <w:rsid w:val="00C404B0"/>
    <w:rsid w:val="00C40A68"/>
    <w:rsid w:val="00C43592"/>
    <w:rsid w:val="00C45F30"/>
    <w:rsid w:val="00C4630D"/>
    <w:rsid w:val="00C47BAF"/>
    <w:rsid w:val="00C47E4B"/>
    <w:rsid w:val="00C50552"/>
    <w:rsid w:val="00C527DB"/>
    <w:rsid w:val="00C52C3A"/>
    <w:rsid w:val="00C52ED2"/>
    <w:rsid w:val="00C54CC1"/>
    <w:rsid w:val="00C54EC2"/>
    <w:rsid w:val="00C56111"/>
    <w:rsid w:val="00C60EDA"/>
    <w:rsid w:val="00C64F2E"/>
    <w:rsid w:val="00C651B4"/>
    <w:rsid w:val="00C65360"/>
    <w:rsid w:val="00C6562A"/>
    <w:rsid w:val="00C66E39"/>
    <w:rsid w:val="00C676B0"/>
    <w:rsid w:val="00C678FB"/>
    <w:rsid w:val="00C70455"/>
    <w:rsid w:val="00C71C56"/>
    <w:rsid w:val="00C74464"/>
    <w:rsid w:val="00C7517E"/>
    <w:rsid w:val="00C77D44"/>
    <w:rsid w:val="00C800BF"/>
    <w:rsid w:val="00C806B0"/>
    <w:rsid w:val="00C81A8E"/>
    <w:rsid w:val="00C823DB"/>
    <w:rsid w:val="00C84149"/>
    <w:rsid w:val="00C85CD6"/>
    <w:rsid w:val="00C87CAB"/>
    <w:rsid w:val="00C87FEA"/>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5B83"/>
    <w:rsid w:val="00CB7184"/>
    <w:rsid w:val="00CC07A1"/>
    <w:rsid w:val="00CC0BEE"/>
    <w:rsid w:val="00CC17C5"/>
    <w:rsid w:val="00CC2564"/>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40D0"/>
    <w:rsid w:val="00D04E9A"/>
    <w:rsid w:val="00D05485"/>
    <w:rsid w:val="00D06003"/>
    <w:rsid w:val="00D06290"/>
    <w:rsid w:val="00D07ABC"/>
    <w:rsid w:val="00D10884"/>
    <w:rsid w:val="00D12CB0"/>
    <w:rsid w:val="00D139DB"/>
    <w:rsid w:val="00D147E8"/>
    <w:rsid w:val="00D15907"/>
    <w:rsid w:val="00D1606C"/>
    <w:rsid w:val="00D171A5"/>
    <w:rsid w:val="00D179B6"/>
    <w:rsid w:val="00D22966"/>
    <w:rsid w:val="00D22D53"/>
    <w:rsid w:val="00D23766"/>
    <w:rsid w:val="00D23E84"/>
    <w:rsid w:val="00D24C25"/>
    <w:rsid w:val="00D26324"/>
    <w:rsid w:val="00D30334"/>
    <w:rsid w:val="00D30AF6"/>
    <w:rsid w:val="00D32040"/>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23E9"/>
    <w:rsid w:val="00D94CC9"/>
    <w:rsid w:val="00D959BB"/>
    <w:rsid w:val="00D959E4"/>
    <w:rsid w:val="00DA0283"/>
    <w:rsid w:val="00DA0996"/>
    <w:rsid w:val="00DA1D98"/>
    <w:rsid w:val="00DA1F03"/>
    <w:rsid w:val="00DA2379"/>
    <w:rsid w:val="00DA2589"/>
    <w:rsid w:val="00DA2975"/>
    <w:rsid w:val="00DA38A3"/>
    <w:rsid w:val="00DA55D5"/>
    <w:rsid w:val="00DB0AA2"/>
    <w:rsid w:val="00DB22AE"/>
    <w:rsid w:val="00DB3151"/>
    <w:rsid w:val="00DC0EBA"/>
    <w:rsid w:val="00DC1702"/>
    <w:rsid w:val="00DC4EA6"/>
    <w:rsid w:val="00DC52D3"/>
    <w:rsid w:val="00DC5E41"/>
    <w:rsid w:val="00DD030F"/>
    <w:rsid w:val="00DD1F43"/>
    <w:rsid w:val="00DD3CFC"/>
    <w:rsid w:val="00DD3D2F"/>
    <w:rsid w:val="00DD6205"/>
    <w:rsid w:val="00DD6557"/>
    <w:rsid w:val="00DD78DC"/>
    <w:rsid w:val="00DD7FC0"/>
    <w:rsid w:val="00DE004B"/>
    <w:rsid w:val="00DE0452"/>
    <w:rsid w:val="00DE429D"/>
    <w:rsid w:val="00DE4D17"/>
    <w:rsid w:val="00DE501B"/>
    <w:rsid w:val="00DE6FFE"/>
    <w:rsid w:val="00DF1171"/>
    <w:rsid w:val="00DF239A"/>
    <w:rsid w:val="00DF34DD"/>
    <w:rsid w:val="00DF4A7E"/>
    <w:rsid w:val="00DF4EFC"/>
    <w:rsid w:val="00E01FAE"/>
    <w:rsid w:val="00E03196"/>
    <w:rsid w:val="00E04FF8"/>
    <w:rsid w:val="00E05A6A"/>
    <w:rsid w:val="00E0682F"/>
    <w:rsid w:val="00E06C6E"/>
    <w:rsid w:val="00E13BE5"/>
    <w:rsid w:val="00E13D67"/>
    <w:rsid w:val="00E13D97"/>
    <w:rsid w:val="00E13EF1"/>
    <w:rsid w:val="00E1456E"/>
    <w:rsid w:val="00E17BAB"/>
    <w:rsid w:val="00E17C13"/>
    <w:rsid w:val="00E21F90"/>
    <w:rsid w:val="00E23E98"/>
    <w:rsid w:val="00E25BC3"/>
    <w:rsid w:val="00E2620C"/>
    <w:rsid w:val="00E27581"/>
    <w:rsid w:val="00E27A15"/>
    <w:rsid w:val="00E300EE"/>
    <w:rsid w:val="00E3017C"/>
    <w:rsid w:val="00E3241C"/>
    <w:rsid w:val="00E331AE"/>
    <w:rsid w:val="00E34595"/>
    <w:rsid w:val="00E35664"/>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3466"/>
    <w:rsid w:val="00E63682"/>
    <w:rsid w:val="00E63ACB"/>
    <w:rsid w:val="00E64763"/>
    <w:rsid w:val="00E65F88"/>
    <w:rsid w:val="00E660C0"/>
    <w:rsid w:val="00E672C4"/>
    <w:rsid w:val="00E70DEB"/>
    <w:rsid w:val="00E71165"/>
    <w:rsid w:val="00E71730"/>
    <w:rsid w:val="00E71E0E"/>
    <w:rsid w:val="00E723C4"/>
    <w:rsid w:val="00E7494A"/>
    <w:rsid w:val="00E816E3"/>
    <w:rsid w:val="00E81817"/>
    <w:rsid w:val="00E8254C"/>
    <w:rsid w:val="00E851AE"/>
    <w:rsid w:val="00E852F3"/>
    <w:rsid w:val="00E85988"/>
    <w:rsid w:val="00E86640"/>
    <w:rsid w:val="00E86B6C"/>
    <w:rsid w:val="00E86C58"/>
    <w:rsid w:val="00E875C0"/>
    <w:rsid w:val="00E904F3"/>
    <w:rsid w:val="00E90B8D"/>
    <w:rsid w:val="00E93545"/>
    <w:rsid w:val="00E938EC"/>
    <w:rsid w:val="00E9517D"/>
    <w:rsid w:val="00E952D7"/>
    <w:rsid w:val="00E9553A"/>
    <w:rsid w:val="00E960E8"/>
    <w:rsid w:val="00E969EB"/>
    <w:rsid w:val="00EA55FD"/>
    <w:rsid w:val="00EB08A2"/>
    <w:rsid w:val="00EB2288"/>
    <w:rsid w:val="00EB357E"/>
    <w:rsid w:val="00EB3B64"/>
    <w:rsid w:val="00EB4056"/>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4513"/>
    <w:rsid w:val="00ED488C"/>
    <w:rsid w:val="00ED7173"/>
    <w:rsid w:val="00ED7377"/>
    <w:rsid w:val="00EE4ABB"/>
    <w:rsid w:val="00EE5491"/>
    <w:rsid w:val="00EE5857"/>
    <w:rsid w:val="00EE637B"/>
    <w:rsid w:val="00EE6668"/>
    <w:rsid w:val="00EF1CA9"/>
    <w:rsid w:val="00EF3655"/>
    <w:rsid w:val="00EF4896"/>
    <w:rsid w:val="00EF5043"/>
    <w:rsid w:val="00EF58DD"/>
    <w:rsid w:val="00EF5F70"/>
    <w:rsid w:val="00EF638B"/>
    <w:rsid w:val="00EF6A16"/>
    <w:rsid w:val="00F02961"/>
    <w:rsid w:val="00F02B9A"/>
    <w:rsid w:val="00F05A6D"/>
    <w:rsid w:val="00F05E71"/>
    <w:rsid w:val="00F06070"/>
    <w:rsid w:val="00F1075D"/>
    <w:rsid w:val="00F1264A"/>
    <w:rsid w:val="00F13BDB"/>
    <w:rsid w:val="00F14981"/>
    <w:rsid w:val="00F14A7F"/>
    <w:rsid w:val="00F159B1"/>
    <w:rsid w:val="00F16080"/>
    <w:rsid w:val="00F171DF"/>
    <w:rsid w:val="00F17CC4"/>
    <w:rsid w:val="00F2395C"/>
    <w:rsid w:val="00F23F57"/>
    <w:rsid w:val="00F253BA"/>
    <w:rsid w:val="00F26B61"/>
    <w:rsid w:val="00F27BBC"/>
    <w:rsid w:val="00F30D3A"/>
    <w:rsid w:val="00F32719"/>
    <w:rsid w:val="00F32815"/>
    <w:rsid w:val="00F33EB8"/>
    <w:rsid w:val="00F3467E"/>
    <w:rsid w:val="00F365F2"/>
    <w:rsid w:val="00F368D8"/>
    <w:rsid w:val="00F3746F"/>
    <w:rsid w:val="00F4093B"/>
    <w:rsid w:val="00F424CB"/>
    <w:rsid w:val="00F4466C"/>
    <w:rsid w:val="00F4549B"/>
    <w:rsid w:val="00F46535"/>
    <w:rsid w:val="00F4689D"/>
    <w:rsid w:val="00F46F4D"/>
    <w:rsid w:val="00F471AC"/>
    <w:rsid w:val="00F47929"/>
    <w:rsid w:val="00F47A29"/>
    <w:rsid w:val="00F5118F"/>
    <w:rsid w:val="00F51360"/>
    <w:rsid w:val="00F5336B"/>
    <w:rsid w:val="00F55D37"/>
    <w:rsid w:val="00F56196"/>
    <w:rsid w:val="00F57147"/>
    <w:rsid w:val="00F57E62"/>
    <w:rsid w:val="00F61A9F"/>
    <w:rsid w:val="00F630BD"/>
    <w:rsid w:val="00F6341C"/>
    <w:rsid w:val="00F642BC"/>
    <w:rsid w:val="00F64EDA"/>
    <w:rsid w:val="00F65D44"/>
    <w:rsid w:val="00F67BC1"/>
    <w:rsid w:val="00F67F5D"/>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3350"/>
    <w:rsid w:val="00F94C0D"/>
    <w:rsid w:val="00F95403"/>
    <w:rsid w:val="00F96528"/>
    <w:rsid w:val="00F96F20"/>
    <w:rsid w:val="00FA2F55"/>
    <w:rsid w:val="00FA46EA"/>
    <w:rsid w:val="00FA4E25"/>
    <w:rsid w:val="00FB18F9"/>
    <w:rsid w:val="00FB3079"/>
    <w:rsid w:val="00FB4290"/>
    <w:rsid w:val="00FB4D74"/>
    <w:rsid w:val="00FB7FBD"/>
    <w:rsid w:val="00FC0E5E"/>
    <w:rsid w:val="00FC116F"/>
    <w:rsid w:val="00FC390F"/>
    <w:rsid w:val="00FC3CF1"/>
    <w:rsid w:val="00FC4D68"/>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4E13"/>
    <w:rsid w:val="00FE5358"/>
    <w:rsid w:val="00FE61AC"/>
    <w:rsid w:val="00FE6328"/>
    <w:rsid w:val="00FE6528"/>
    <w:rsid w:val="00FE682F"/>
    <w:rsid w:val="00FE73EC"/>
    <w:rsid w:val="00FF264E"/>
    <w:rsid w:val="00FF29D7"/>
    <w:rsid w:val="00FF53E8"/>
    <w:rsid w:val="00FF5F37"/>
    <w:rsid w:val="00FF63FB"/>
    <w:rsid w:val="00FF6EE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541122B7-AEBE-4A79-B3F2-25E5259A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E011B637-71C4-4081-8A84-810697BD6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15</Pages>
  <Words>4447</Words>
  <Characters>25349</Characters>
  <Application>Microsoft Office Word</Application>
  <DocSecurity>0</DocSecurity>
  <Lines>211</Lines>
  <Paragraphs>59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29737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41</cp:revision>
  <dcterms:created xsi:type="dcterms:W3CDTF">2021-02-01T10:22:00Z</dcterms:created>
  <dcterms:modified xsi:type="dcterms:W3CDTF">2021-02-01T12:05:00Z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