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TableGrid"/>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r w:rsidR="00B619A5">
              <w:rPr>
                <w:rFonts w:eastAsia="微软雅黑"/>
                <w:sz w:val="20"/>
                <w:szCs w:val="20"/>
              </w:rPr>
              <w:t>,</w:t>
            </w:r>
            <w:r w:rsidR="00B619A5" w:rsidRPr="00C40A68">
              <w:rPr>
                <w:rFonts w:eastAsia="微软雅黑"/>
                <w:sz w:val="20"/>
                <w:szCs w:val="20"/>
              </w:rPr>
              <w:t xml:space="preserve"> </w:t>
            </w:r>
            <w:proofErr w:type="spellStart"/>
            <w:r w:rsidR="00B619A5" w:rsidRPr="00C40A68">
              <w:rPr>
                <w:rFonts w:eastAsia="微软雅黑"/>
                <w:sz w:val="20"/>
                <w:szCs w:val="20"/>
              </w:rPr>
              <w:t>Spreadtrum</w:t>
            </w:r>
            <w:proofErr w:type="spellEnd"/>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proofErr w:type="spellStart"/>
            <w:r w:rsidR="0002704F">
              <w:rPr>
                <w:rFonts w:eastAsia="微软雅黑"/>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 xml:space="preserve">upport </w:t>
      </w:r>
      <w:proofErr w:type="spellStart"/>
      <w:r w:rsidR="00FE73EC">
        <w:rPr>
          <w:rFonts w:eastAsia="微软雅黑"/>
          <w:i/>
          <w:sz w:val="20"/>
          <w:szCs w:val="20"/>
        </w:rPr>
        <w:t>Opt</w:t>
      </w:r>
      <w:proofErr w:type="spellEnd"/>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60B8233" w14:textId="6072D5B6" w:rsidR="003D4590" w:rsidRDefault="00302B9B"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have pointed out issues about </w:t>
            </w:r>
            <w:proofErr w:type="spellStart"/>
            <w:r>
              <w:rPr>
                <w:rFonts w:eastAsia="微软雅黑"/>
                <w:sz w:val="20"/>
                <w:szCs w:val="20"/>
                <w:lang w:eastAsia="ko-KR"/>
              </w:rPr>
              <w:t>Opt</w:t>
            </w:r>
            <w:proofErr w:type="spellEnd"/>
            <w:r>
              <w:rPr>
                <w:rFonts w:eastAsia="微软雅黑"/>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 xml:space="preserve">With Option 2, the </w:t>
            </w:r>
            <w:proofErr w:type="spellStart"/>
            <w:r>
              <w:rPr>
                <w:rFonts w:eastAsiaTheme="minorEastAsia"/>
                <w:sz w:val="20"/>
                <w:szCs w:val="20"/>
              </w:rPr>
              <w:t>gNB</w:t>
            </w:r>
            <w:proofErr w:type="spellEnd"/>
            <w:r>
              <w:rPr>
                <w:rFonts w:eastAsiaTheme="minorEastAsia"/>
                <w:sz w:val="20"/>
                <w:szCs w:val="20"/>
              </w:rPr>
              <w:t xml:space="preserve">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hint="eastAsia"/>
                <w:sz w:val="20"/>
                <w:szCs w:val="20"/>
              </w:rPr>
            </w:pPr>
            <w:r>
              <w:rPr>
                <w:rFonts w:eastAsiaTheme="minorEastAsia"/>
                <w:sz w:val="20"/>
                <w:szCs w:val="20"/>
              </w:rPr>
              <w:t>Therefore, Option 2 is more flexible and preferred.</w:t>
            </w:r>
          </w:p>
        </w:tc>
      </w:tr>
    </w:tbl>
    <w:p w14:paraId="682DEF27" w14:textId="7E7C085C" w:rsidR="002B2A6E" w:rsidRPr="003D4590" w:rsidRDefault="002B2A6E">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proofErr w:type="spellStart"/>
            <w:r w:rsidR="0002704F">
              <w:rPr>
                <w:rFonts w:eastAsia="微软雅黑"/>
                <w:sz w:val="20"/>
                <w:szCs w:val="20"/>
              </w:rPr>
              <w:t>MotM</w:t>
            </w:r>
            <w:proofErr w:type="spellEnd"/>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2BA8F3F0" w:rsidR="000D794D" w:rsidRDefault="00B47571" w:rsidP="00B47571">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 xml:space="preserve">t is indicated by </w:t>
      </w:r>
      <w:ins w:id="2" w:author="ZTE" w:date="2021-02-01T16:05:00Z">
        <w:r w:rsidR="002E6956">
          <w:rPr>
            <w:rFonts w:eastAsia="微软雅黑"/>
            <w:i/>
            <w:sz w:val="20"/>
            <w:szCs w:val="20"/>
          </w:rPr>
          <w:t xml:space="preserve">adding </w:t>
        </w:r>
      </w:ins>
      <w:r w:rsidR="00081B90">
        <w:rPr>
          <w:rFonts w:eastAsia="微软雅黑"/>
          <w:i/>
          <w:sz w:val="20"/>
          <w:szCs w:val="20"/>
        </w:rPr>
        <w:t>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Default="00B47571" w:rsidP="00B47571">
      <w:pPr>
        <w:pStyle w:val="ListParagraph"/>
        <w:widowControl w:val="0"/>
        <w:numPr>
          <w:ilvl w:val="1"/>
          <w:numId w:val="13"/>
        </w:numPr>
        <w:snapToGrid w:val="0"/>
        <w:spacing w:before="120" w:after="120" w:line="240" w:lineRule="auto"/>
        <w:jc w:val="both"/>
        <w:rPr>
          <w:ins w:id="3"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ListParagraph"/>
        <w:widowControl w:val="0"/>
        <w:numPr>
          <w:ilvl w:val="1"/>
          <w:numId w:val="13"/>
        </w:numPr>
        <w:snapToGrid w:val="0"/>
        <w:spacing w:before="120" w:after="120" w:line="240" w:lineRule="auto"/>
        <w:jc w:val="both"/>
        <w:rPr>
          <w:ins w:id="4" w:author="ZTE" w:date="2021-02-01T16:02:00Z"/>
          <w:rFonts w:eastAsia="微软雅黑"/>
          <w:i/>
          <w:sz w:val="20"/>
          <w:szCs w:val="20"/>
        </w:rPr>
      </w:pPr>
      <w:ins w:id="5" w:author="ZTE" w:date="2021-02-01T15:53:00Z">
        <w:r>
          <w:rPr>
            <w:rFonts w:eastAsia="微软雅黑"/>
            <w:i/>
            <w:sz w:val="20"/>
            <w:szCs w:val="20"/>
          </w:rPr>
          <w:t xml:space="preserve">Alt 1-3: </w:t>
        </w:r>
      </w:ins>
      <w:ins w:id="6"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7" w:author="ZTE" w:date="2021-02-01T16:04:00Z">
        <w:r w:rsidR="00B66468">
          <w:rPr>
            <w:rFonts w:eastAsia="微软雅黑"/>
            <w:i/>
            <w:sz w:val="20"/>
            <w:szCs w:val="20"/>
          </w:rPr>
          <w:t>, where the DCI field may contain bits f</w:t>
        </w:r>
      </w:ins>
      <w:ins w:id="8" w:author="ZTE" w:date="2021-02-01T16:11:00Z">
        <w:r w:rsidR="00CC4D83">
          <w:rPr>
            <w:rFonts w:eastAsia="微软雅黑"/>
            <w:i/>
            <w:sz w:val="20"/>
            <w:szCs w:val="20"/>
          </w:rPr>
          <w:t>rom</w:t>
        </w:r>
      </w:ins>
      <w:ins w:id="9" w:author="ZTE" w:date="2021-02-01T16:04:00Z">
        <w:r w:rsidR="00B66468">
          <w:rPr>
            <w:rFonts w:eastAsia="微软雅黑"/>
            <w:i/>
            <w:sz w:val="20"/>
            <w:szCs w:val="20"/>
          </w:rPr>
          <w:t xml:space="preserve"> unused fields and </w:t>
        </w:r>
      </w:ins>
      <w:ins w:id="10" w:author="ZTE" w:date="2021-02-01T16:05:00Z">
        <w:r w:rsidR="004E2411">
          <w:rPr>
            <w:rFonts w:eastAsia="微软雅黑"/>
            <w:i/>
            <w:sz w:val="20"/>
            <w:szCs w:val="20"/>
          </w:rPr>
          <w:t>additional bits</w:t>
        </w:r>
      </w:ins>
      <w:ins w:id="11" w:author="ZTE" w:date="2021-02-01T16:06:00Z">
        <w:r w:rsidR="00B01847">
          <w:rPr>
            <w:rFonts w:eastAsia="微软雅黑"/>
            <w:i/>
            <w:sz w:val="20"/>
            <w:szCs w:val="20"/>
          </w:rPr>
          <w:t xml:space="preserve"> configured by </w:t>
        </w:r>
        <w:proofErr w:type="spellStart"/>
        <w:r w:rsidR="00B01847">
          <w:rPr>
            <w:rFonts w:eastAsia="微软雅黑"/>
            <w:i/>
            <w:sz w:val="20"/>
            <w:szCs w:val="20"/>
          </w:rPr>
          <w:t>gNB</w:t>
        </w:r>
      </w:ins>
      <w:proofErr w:type="spellEnd"/>
    </w:p>
    <w:p w14:paraId="2674D2F7" w14:textId="5B10339E" w:rsidR="00A642B0" w:rsidRDefault="00AA4E8D" w:rsidP="009C4696">
      <w:pPr>
        <w:pStyle w:val="ListParagraph"/>
        <w:widowControl w:val="0"/>
        <w:numPr>
          <w:ilvl w:val="2"/>
          <w:numId w:val="13"/>
        </w:numPr>
        <w:snapToGrid w:val="0"/>
        <w:spacing w:before="120" w:after="120" w:line="240" w:lineRule="auto"/>
        <w:jc w:val="both"/>
        <w:rPr>
          <w:ins w:id="12" w:author="ZTE" w:date="2021-02-01T15:53:00Z"/>
          <w:rFonts w:eastAsia="微软雅黑"/>
          <w:i/>
          <w:sz w:val="20"/>
          <w:szCs w:val="20"/>
        </w:rPr>
      </w:pPr>
      <w:ins w:id="13"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ListParagraph"/>
        <w:widowControl w:val="0"/>
        <w:numPr>
          <w:ilvl w:val="1"/>
          <w:numId w:val="13"/>
        </w:numPr>
        <w:snapToGrid w:val="0"/>
        <w:spacing w:before="120" w:after="120" w:line="240" w:lineRule="auto"/>
        <w:jc w:val="both"/>
        <w:rPr>
          <w:rFonts w:eastAsia="微软雅黑"/>
          <w:i/>
          <w:sz w:val="20"/>
          <w:szCs w:val="20"/>
        </w:rPr>
      </w:pPr>
      <w:ins w:id="14" w:author="ZTE" w:date="2021-02-01T15:53:00Z">
        <w:r>
          <w:rPr>
            <w:rFonts w:eastAsia="微软雅黑"/>
            <w:i/>
            <w:sz w:val="20"/>
            <w:szCs w:val="20"/>
          </w:rPr>
          <w:t xml:space="preserve">FFS: whether </w:t>
        </w:r>
        <w:proofErr w:type="spellStart"/>
        <w:r w:rsidRPr="00F253BA">
          <w:rPr>
            <w:rFonts w:eastAsia="微软雅黑"/>
            <w:i/>
            <w:sz w:val="20"/>
            <w:szCs w:val="20"/>
          </w:rPr>
          <w:t>t</w:t>
        </w:r>
        <w:proofErr w:type="spellEnd"/>
        <w:r w:rsidRPr="00F253BA">
          <w:rPr>
            <w:rFonts w:eastAsia="微软雅黑"/>
            <w:i/>
            <w:sz w:val="20"/>
            <w:szCs w:val="20"/>
          </w:rPr>
          <w:t xml:space="preserve">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5"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ListParagraph"/>
        <w:widowControl w:val="0"/>
        <w:numPr>
          <w:ilvl w:val="0"/>
          <w:numId w:val="13"/>
        </w:numPr>
        <w:snapToGrid w:val="0"/>
        <w:spacing w:before="120" w:after="120" w:line="240" w:lineRule="auto"/>
        <w:jc w:val="both"/>
        <w:rPr>
          <w:ins w:id="16"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Pr="00E86640" w:rsidRDefault="003E34D2" w:rsidP="00E86640">
      <w:pPr>
        <w:pStyle w:val="ListParagraph"/>
        <w:widowControl w:val="0"/>
        <w:numPr>
          <w:ilvl w:val="0"/>
          <w:numId w:val="13"/>
        </w:numPr>
        <w:snapToGrid w:val="0"/>
        <w:spacing w:before="120" w:after="120" w:line="240" w:lineRule="auto"/>
        <w:jc w:val="both"/>
        <w:rPr>
          <w:rFonts w:eastAsia="微软雅黑"/>
          <w:i/>
          <w:sz w:val="20"/>
          <w:szCs w:val="20"/>
        </w:rPr>
      </w:pPr>
      <w:ins w:id="17" w:author="ZTE" w:date="2021-02-01T15:51:00Z">
        <w:r>
          <w:rPr>
            <w:rFonts w:eastAsia="微软雅黑"/>
            <w:i/>
            <w:sz w:val="20"/>
            <w:szCs w:val="20"/>
          </w:rPr>
          <w:t xml:space="preserve">Note: RAN1 should </w:t>
        </w:r>
      </w:ins>
      <w:ins w:id="18" w:author="ZTE" w:date="2021-02-01T15:52:00Z">
        <w:r>
          <w:rPr>
            <w:rFonts w:eastAsia="微软雅黑"/>
            <w:i/>
            <w:sz w:val="20"/>
            <w:szCs w:val="20"/>
          </w:rPr>
          <w:t>strive for unified solution</w:t>
        </w:r>
      </w:ins>
      <w:ins w:id="19" w:author="ZTE" w:date="2021-02-01T15:53:00Z">
        <w:r>
          <w:rPr>
            <w:rFonts w:eastAsia="微软雅黑"/>
            <w:i/>
            <w:sz w:val="20"/>
            <w:szCs w:val="20"/>
          </w:rPr>
          <w:t>.</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3BEE8A1" w14:textId="77777777" w:rsidR="00F30D3A"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w:t>
            </w:r>
            <w:proofErr w:type="spellStart"/>
            <w:r>
              <w:rPr>
                <w:rFonts w:eastAsia="Malgun Gothic" w:hint="eastAsia"/>
                <w:sz w:val="20"/>
                <w:szCs w:val="20"/>
                <w:lang w:eastAsia="ko-KR"/>
              </w:rPr>
              <w:t>Futurewei</w:t>
            </w:r>
            <w:proofErr w:type="spellEnd"/>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356FEA">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356FEA">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356FEA">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356FEA">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356FEA">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356FEA">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356FEA">
        <w:tc>
          <w:tcPr>
            <w:tcW w:w="2405" w:type="dxa"/>
          </w:tcPr>
          <w:p w14:paraId="7872A2DE" w14:textId="1AA4D7EC" w:rsidR="00FE682F" w:rsidRDefault="00FE682F" w:rsidP="002121FD">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Lenovo, MediaTek</w:t>
            </w:r>
            <w:r w:rsidR="00942031">
              <w:rPr>
                <w:rFonts w:eastAsia="微软雅黑"/>
                <w:sz w:val="20"/>
                <w:szCs w:val="20"/>
              </w:rPr>
              <w:t xml:space="preserve">, </w:t>
            </w:r>
            <w:proofErr w:type="spellStart"/>
            <w:r w:rsidR="00942031">
              <w:rPr>
                <w:rFonts w:eastAsia="微软雅黑"/>
                <w:sz w:val="20"/>
                <w:szCs w:val="20"/>
              </w:rPr>
              <w:t>InterDigital</w:t>
            </w:r>
            <w:proofErr w:type="spellEnd"/>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xml:space="preserve">, Huawei, </w:t>
            </w:r>
            <w:proofErr w:type="spellStart"/>
            <w:r w:rsidR="00F4093B">
              <w:rPr>
                <w:rFonts w:eastAsia="微软雅黑"/>
                <w:sz w:val="20"/>
                <w:szCs w:val="20"/>
              </w:rPr>
              <w:t>HiSilicon</w:t>
            </w:r>
            <w:proofErr w:type="spellEnd"/>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TableGrid"/>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20"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21"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22" w:author="ZTE" w:date="2021-02-01T15:55:00Z">
        <w:r w:rsidR="00AD1FCB">
          <w:rPr>
            <w:rFonts w:eastAsia="微软雅黑"/>
            <w:i/>
            <w:sz w:val="20"/>
            <w:szCs w:val="20"/>
          </w:rPr>
          <w:t>. Consider the following examples</w:t>
        </w:r>
      </w:ins>
    </w:p>
    <w:p w14:paraId="0B249835" w14:textId="526F547D" w:rsidR="0071340C" w:rsidRDefault="0071340C" w:rsidP="0071340C">
      <w:pPr>
        <w:pStyle w:val="ListParagraph"/>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available slot position</w:t>
      </w:r>
    </w:p>
    <w:p w14:paraId="3BF23FBC" w14:textId="18EDD660" w:rsidR="0071340C" w:rsidRDefault="0071340C" w:rsidP="0071340C">
      <w:pPr>
        <w:pStyle w:val="ListParagraph"/>
        <w:widowControl w:val="0"/>
        <w:numPr>
          <w:ilvl w:val="0"/>
          <w:numId w:val="34"/>
        </w:numPr>
        <w:snapToGrid w:val="0"/>
        <w:spacing w:before="120" w:after="120" w:line="240" w:lineRule="auto"/>
        <w:jc w:val="both"/>
        <w:rPr>
          <w:ins w:id="23"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71340C">
      <w:pPr>
        <w:pStyle w:val="ListParagraph"/>
        <w:widowControl w:val="0"/>
        <w:numPr>
          <w:ilvl w:val="0"/>
          <w:numId w:val="34"/>
        </w:numPr>
        <w:snapToGrid w:val="0"/>
        <w:spacing w:before="120" w:after="120" w:line="240" w:lineRule="auto"/>
        <w:jc w:val="both"/>
        <w:rPr>
          <w:rFonts w:eastAsia="微软雅黑"/>
          <w:i/>
          <w:sz w:val="20"/>
          <w:szCs w:val="20"/>
        </w:rPr>
      </w:pPr>
      <w:ins w:id="24" w:author="ZTE" w:date="2021-02-01T08:55:00Z">
        <w:r w:rsidRPr="0071340C">
          <w:rPr>
            <w:rFonts w:eastAsia="微软雅黑"/>
            <w:i/>
            <w:sz w:val="20"/>
            <w:szCs w:val="20"/>
          </w:rPr>
          <w:t xml:space="preserve">Indication of </w:t>
        </w:r>
        <w:r>
          <w:rPr>
            <w:rFonts w:eastAsia="微软雅黑"/>
            <w:i/>
            <w:sz w:val="20"/>
            <w:szCs w:val="20"/>
          </w:rPr>
          <w:t>SRS symbol-level offset</w:t>
        </w:r>
      </w:ins>
    </w:p>
    <w:p w14:paraId="4CD0B3CA" w14:textId="5B9A64CA" w:rsidR="0071340C" w:rsidRDefault="0071340C" w:rsidP="0071340C">
      <w:pPr>
        <w:pStyle w:val="ListParagraph"/>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a group of CCs for SRS transmission</w:t>
      </w:r>
    </w:p>
    <w:p w14:paraId="65717759" w14:textId="0AF1FDCA" w:rsidR="0071340C" w:rsidRDefault="0071340C" w:rsidP="0071340C">
      <w:pPr>
        <w:pStyle w:val="ListParagraph"/>
        <w:widowControl w:val="0"/>
        <w:numPr>
          <w:ilvl w:val="0"/>
          <w:numId w:val="34"/>
        </w:numPr>
        <w:snapToGrid w:val="0"/>
        <w:spacing w:before="120" w:after="120" w:line="240" w:lineRule="auto"/>
        <w:jc w:val="both"/>
        <w:rPr>
          <w:ins w:id="25" w:author="ZTE" w:date="2021-02-01T15:56:00Z"/>
          <w:rFonts w:eastAsia="微软雅黑"/>
          <w:i/>
          <w:sz w:val="20"/>
          <w:szCs w:val="20"/>
        </w:rPr>
      </w:pPr>
      <w:r w:rsidRPr="0071340C">
        <w:rPr>
          <w:rFonts w:eastAsia="微软雅黑" w:hint="eastAsia"/>
          <w:i/>
          <w:sz w:val="20"/>
          <w:szCs w:val="20"/>
        </w:rPr>
        <w:t>T</w:t>
      </w:r>
      <w:r w:rsidRPr="0071340C">
        <w:rPr>
          <w:rFonts w:eastAsia="微软雅黑"/>
          <w:i/>
          <w:sz w:val="20"/>
          <w:szCs w:val="20"/>
        </w:rPr>
        <w:t>PC command for each CC</w:t>
      </w:r>
    </w:p>
    <w:p w14:paraId="697E5FE7" w14:textId="30320A91" w:rsidR="00AD1FCB" w:rsidRDefault="00AD1FCB" w:rsidP="0071340C">
      <w:pPr>
        <w:pStyle w:val="ListParagraph"/>
        <w:widowControl w:val="0"/>
        <w:numPr>
          <w:ilvl w:val="0"/>
          <w:numId w:val="34"/>
        </w:numPr>
        <w:snapToGrid w:val="0"/>
        <w:spacing w:before="120" w:after="120" w:line="240" w:lineRule="auto"/>
        <w:jc w:val="both"/>
        <w:rPr>
          <w:rFonts w:eastAsia="微软雅黑"/>
          <w:i/>
          <w:sz w:val="20"/>
          <w:szCs w:val="20"/>
        </w:rPr>
      </w:pPr>
      <w:ins w:id="26" w:author="ZTE" w:date="2021-02-01T15:56:00Z">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ins>
    </w:p>
    <w:p w14:paraId="5D35351C" w14:textId="2A5E7D0F" w:rsidR="00BC5650" w:rsidRDefault="00BC5650" w:rsidP="00BC5650">
      <w:pPr>
        <w:pStyle w:val="ListParagraph"/>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 xml:space="preserve">ndication of </w:t>
      </w:r>
      <w:ins w:id="27" w:author="ZTE" w:date="2021-02-01T16:07:00Z">
        <w:r w:rsidR="00B960F6">
          <w:rPr>
            <w:rFonts w:eastAsia="微软雅黑"/>
            <w:i/>
            <w:color w:val="FF0000"/>
            <w:sz w:val="20"/>
            <w:szCs w:val="20"/>
          </w:rPr>
          <w:t xml:space="preserve">frequency domain </w:t>
        </w:r>
      </w:ins>
      <w:r w:rsidRPr="00BE0DD5">
        <w:rPr>
          <w:rFonts w:eastAsia="微软雅黑"/>
          <w:i/>
          <w:sz w:val="20"/>
          <w:szCs w:val="20"/>
        </w:rPr>
        <w:t>resource</w:t>
      </w:r>
      <w:del w:id="28" w:author="ZTE" w:date="2021-02-01T16:08:00Z">
        <w:r w:rsidRPr="00B960F6" w:rsidDel="00B960F6">
          <w:rPr>
            <w:rFonts w:eastAsia="微软雅黑"/>
            <w:i/>
            <w:color w:val="FF0000"/>
            <w:sz w:val="20"/>
            <w:szCs w:val="20"/>
          </w:rPr>
          <w:delText xml:space="preserve"> blocks</w:delText>
        </w:r>
      </w:del>
      <w:ins w:id="29" w:author="ZTE" w:date="2021-02-01T16:08:00Z">
        <w:r w:rsidR="00DD7FC0">
          <w:rPr>
            <w:rFonts w:eastAsia="微软雅黑"/>
            <w:i/>
            <w:color w:val="FF0000"/>
            <w:sz w:val="20"/>
            <w:szCs w:val="20"/>
          </w:rPr>
          <w:t xml:space="preserve"> in a BWP</w:t>
        </w:r>
      </w:ins>
      <w:r w:rsidRPr="0071340C">
        <w:rPr>
          <w:rFonts w:eastAsia="微软雅黑"/>
          <w:i/>
          <w:sz w:val="20"/>
          <w:szCs w:val="20"/>
        </w:rPr>
        <w:t xml:space="preserve"> for SRS transmission</w:t>
      </w:r>
    </w:p>
    <w:p w14:paraId="23FEBD76" w14:textId="427E02B3" w:rsidR="0071340C" w:rsidRDefault="0071340C" w:rsidP="0071340C">
      <w:pPr>
        <w:pStyle w:val="ListParagraph"/>
        <w:widowControl w:val="0"/>
        <w:numPr>
          <w:ilvl w:val="0"/>
          <w:numId w:val="34"/>
        </w:numPr>
        <w:snapToGrid w:val="0"/>
        <w:spacing w:before="120" w:after="120" w:line="240" w:lineRule="auto"/>
        <w:jc w:val="both"/>
        <w:rPr>
          <w:ins w:id="30" w:author="ZTE" w:date="2021-02-01T16:02:00Z"/>
          <w:rFonts w:eastAsia="微软雅黑"/>
          <w:i/>
          <w:sz w:val="20"/>
          <w:szCs w:val="20"/>
        </w:rPr>
      </w:pPr>
      <w:r w:rsidRPr="0071340C">
        <w:rPr>
          <w:rFonts w:eastAsia="微软雅黑"/>
          <w:i/>
          <w:sz w:val="20"/>
          <w:szCs w:val="20"/>
        </w:rPr>
        <w:t>Indication of SRS port and beamforming</w:t>
      </w:r>
    </w:p>
    <w:p w14:paraId="0B848B04" w14:textId="4461937C" w:rsidR="002E60E5" w:rsidRPr="0071340C" w:rsidRDefault="002E60E5" w:rsidP="0071340C">
      <w:pPr>
        <w:pStyle w:val="ListParagraph"/>
        <w:widowControl w:val="0"/>
        <w:numPr>
          <w:ilvl w:val="0"/>
          <w:numId w:val="34"/>
        </w:numPr>
        <w:snapToGrid w:val="0"/>
        <w:spacing w:before="120" w:after="120" w:line="240" w:lineRule="auto"/>
        <w:jc w:val="both"/>
        <w:rPr>
          <w:rFonts w:eastAsia="微软雅黑"/>
          <w:i/>
          <w:sz w:val="20"/>
          <w:szCs w:val="20"/>
        </w:rPr>
      </w:pPr>
      <w:ins w:id="31"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D13077" w14:textId="57CE33D1"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w:t>
            </w:r>
            <w:proofErr w:type="spellStart"/>
            <w:r>
              <w:rPr>
                <w:rFonts w:eastAsia="微软雅黑"/>
                <w:sz w:val="20"/>
                <w:szCs w:val="20"/>
              </w:rPr>
              <w:t>subbands</w:t>
            </w:r>
            <w:proofErr w:type="spellEnd"/>
            <w:r>
              <w:rPr>
                <w:rFonts w:eastAsia="微软雅黑"/>
                <w:sz w:val="20"/>
                <w:szCs w:val="20"/>
              </w:rPr>
              <w:t xml:space="preserve">,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356FEA">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356FEA">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356FEA">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 xml:space="preserve">uawei, </w:t>
            </w:r>
            <w:proofErr w:type="spellStart"/>
            <w:r w:rsidRPr="005E6251">
              <w:rPr>
                <w:rFonts w:eastAsia="Malgun Gothic"/>
                <w:sz w:val="20"/>
                <w:szCs w:val="20"/>
                <w:lang w:eastAsia="ko-KR"/>
              </w:rPr>
              <w:t>HiSilicon</w:t>
            </w:r>
            <w:proofErr w:type="spellEnd"/>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356FEA">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356FEA">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356FEA">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356FEA">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356FEA">
        <w:tc>
          <w:tcPr>
            <w:tcW w:w="2405" w:type="dxa"/>
          </w:tcPr>
          <w:p w14:paraId="27B2A9A6" w14:textId="6F70DF83" w:rsidR="00AF3276" w:rsidRDefault="00AF3276" w:rsidP="00AB18D8">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proofErr w:type="spellStart"/>
            <w:r w:rsidR="0002704F">
              <w:rPr>
                <w:rFonts w:eastAsia="微软雅黑"/>
                <w:sz w:val="20"/>
                <w:szCs w:val="20"/>
              </w:rPr>
              <w:t>MotM</w:t>
            </w:r>
            <w:proofErr w:type="spellEnd"/>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 xml:space="preserve">UE Report the preferred Tx or Rx antenna number together with other CSI contents to the </w:t>
            </w:r>
            <w:proofErr w:type="spellStart"/>
            <w:r w:rsidRPr="00E9553A">
              <w:rPr>
                <w:rFonts w:eastAsia="DengXian"/>
                <w:sz w:val="20"/>
                <w:szCs w:val="20"/>
                <w:lang w:val="en-GB"/>
              </w:rPr>
              <w:t>gNB</w:t>
            </w:r>
            <w:proofErr w:type="spellEnd"/>
            <w:r w:rsidRPr="00E9553A">
              <w:rPr>
                <w:rFonts w:eastAsia="DengXian"/>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7266D4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32" w:author="ZTE" w:date="2021-02-01T15:56:00Z">
        <w:r w:rsidR="00D65341" w:rsidRPr="00D65341" w:rsidDel="008A706C">
          <w:rPr>
            <w:rFonts w:eastAsia="微软雅黑"/>
            <w:i/>
            <w:sz w:val="20"/>
            <w:szCs w:val="20"/>
          </w:rPr>
          <w:delText xml:space="preserve">Support </w:delText>
        </w:r>
      </w:del>
      <w:ins w:id="33"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ListParagraph"/>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53E2F51F" w14:textId="70B63FF1" w:rsidR="00B1097B" w:rsidRDefault="00B1097B" w:rsidP="00271E18">
      <w:pPr>
        <w:pStyle w:val="ListParagraph"/>
        <w:widowControl w:val="0"/>
        <w:numPr>
          <w:ilvl w:val="0"/>
          <w:numId w:val="14"/>
        </w:numPr>
        <w:snapToGrid w:val="0"/>
        <w:spacing w:before="120" w:after="120" w:line="240" w:lineRule="auto"/>
        <w:jc w:val="both"/>
        <w:rPr>
          <w:ins w:id="34" w:author="ZTE" w:date="2021-02-01T15:59:00Z"/>
          <w:rFonts w:eastAsia="微软雅黑"/>
          <w:i/>
          <w:sz w:val="20"/>
          <w:szCs w:val="20"/>
        </w:rPr>
      </w:pPr>
      <w:ins w:id="35"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Default="00F02B9A"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ins w:id="36"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微软雅黑"/>
          <w:i/>
          <w:sz w:val="20"/>
          <w:szCs w:val="20"/>
        </w:rPr>
      </w:pPr>
      <w:ins w:id="37"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38"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w:t>
            </w:r>
            <w:proofErr w:type="spellStart"/>
            <w:r>
              <w:rPr>
                <w:rFonts w:eastAsia="微软雅黑"/>
                <w:sz w:val="20"/>
                <w:szCs w:val="20"/>
              </w:rPr>
              <w:t>gNB</w:t>
            </w:r>
            <w:proofErr w:type="spellEnd"/>
            <w:r>
              <w:rPr>
                <w:rFonts w:eastAsia="微软雅黑"/>
                <w:sz w:val="20"/>
                <w:szCs w:val="20"/>
              </w:rPr>
              <w:t xml:space="preserve">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A0D2CF5" w14:textId="34113450" w:rsidR="00A64DF1" w:rsidRDefault="001B36C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356FEA">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356FEA">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356FEA">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356FEA">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356FEA">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356FEA">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proofErr w:type="spellStart"/>
            <w:r w:rsidR="0002704F">
              <w:rPr>
                <w:rFonts w:eastAsia="微软雅黑"/>
                <w:sz w:val="20"/>
                <w:szCs w:val="20"/>
              </w:rPr>
              <w:t>MotM</w:t>
            </w:r>
            <w:proofErr w:type="spellEnd"/>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CBAB9DB" w14:textId="49331B43"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356FEA">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356FEA">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356FEA">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356FEA">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356FEA">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356FEA">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356FEA">
        <w:tc>
          <w:tcPr>
            <w:tcW w:w="2405" w:type="dxa"/>
          </w:tcPr>
          <w:p w14:paraId="3FDDE5D7" w14:textId="2E2AD725" w:rsidR="00FF264E" w:rsidRDefault="00FF264E" w:rsidP="00B0797E">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lastRenderedPageBreak/>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42632" w14:textId="77777777" w:rsidR="00D6527E" w:rsidRDefault="00D6527E" w:rsidP="0066336C">
      <w:pPr>
        <w:spacing w:after="0" w:line="240" w:lineRule="auto"/>
      </w:pPr>
      <w:r>
        <w:separator/>
      </w:r>
    </w:p>
  </w:endnote>
  <w:endnote w:type="continuationSeparator" w:id="0">
    <w:p w14:paraId="627413A1" w14:textId="77777777" w:rsidR="00D6527E" w:rsidRDefault="00D6527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1BC58" w14:textId="77777777" w:rsidR="00D6527E" w:rsidRDefault="00D6527E" w:rsidP="0066336C">
      <w:pPr>
        <w:spacing w:after="0" w:line="240" w:lineRule="auto"/>
      </w:pPr>
      <w:r>
        <w:separator/>
      </w:r>
    </w:p>
  </w:footnote>
  <w:footnote w:type="continuationSeparator" w:id="0">
    <w:p w14:paraId="0C1A9BC5" w14:textId="77777777" w:rsidR="00D6527E" w:rsidRDefault="00D6527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863"/>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67C"/>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34D2"/>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86E"/>
    <w:rsid w:val="00447BD8"/>
    <w:rsid w:val="004525F6"/>
    <w:rsid w:val="00461B19"/>
    <w:rsid w:val="00462D2F"/>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18"/>
    <w:rsid w:val="004C518C"/>
    <w:rsid w:val="004C67AC"/>
    <w:rsid w:val="004C7B37"/>
    <w:rsid w:val="004D0904"/>
    <w:rsid w:val="004D3EA4"/>
    <w:rsid w:val="004D5771"/>
    <w:rsid w:val="004D6CC2"/>
    <w:rsid w:val="004E1128"/>
    <w:rsid w:val="004E1E2D"/>
    <w:rsid w:val="004E228E"/>
    <w:rsid w:val="004E2411"/>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2ACC"/>
    <w:rsid w:val="00522C0D"/>
    <w:rsid w:val="00523A95"/>
    <w:rsid w:val="00523B71"/>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C38"/>
    <w:rsid w:val="0063231E"/>
    <w:rsid w:val="00633BF0"/>
    <w:rsid w:val="00633F36"/>
    <w:rsid w:val="0063526A"/>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4696"/>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7120"/>
    <w:rsid w:val="00AE06F9"/>
    <w:rsid w:val="00AE0EB4"/>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5E71"/>
    <w:rsid w:val="00F06070"/>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5358"/>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7C1476DD-BF3F-4035-82E7-97BEFFC9C549}">
  <ds:schemaRefs>
    <ds:schemaRef ds:uri="http://schemas.openxmlformats.org/officeDocument/2006/bibliography"/>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4290</Words>
  <Characters>24457</Characters>
  <Application>Microsoft Office Word</Application>
  <DocSecurity>0</DocSecurity>
  <Lines>203</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154</cp:revision>
  <dcterms:created xsi:type="dcterms:W3CDTF">2021-02-01T07:25:00Z</dcterms:created>
  <dcterms:modified xsi:type="dcterms:W3CDTF">2021-02-01T08:19:00Z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