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lastRenderedPageBreak/>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2BA8F3F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 xml:space="preserve">t is indicated by </w:t>
      </w:r>
      <w:ins w:id="2" w:author="ZTE" w:date="2021-02-01T16:05:00Z">
        <w:r w:rsidR="002E6956">
          <w:rPr>
            <w:rFonts w:eastAsia="微软雅黑"/>
            <w:i/>
            <w:sz w:val="20"/>
            <w:szCs w:val="20"/>
          </w:rPr>
          <w:t xml:space="preserve">adding </w:t>
        </w:r>
      </w:ins>
      <w:r w:rsidR="00081B90">
        <w:rPr>
          <w:rFonts w:eastAsia="微软雅黑"/>
          <w:i/>
          <w:sz w:val="20"/>
          <w:szCs w:val="20"/>
        </w:rPr>
        <w:t>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Default="00B47571" w:rsidP="00B47571">
      <w:pPr>
        <w:pStyle w:val="aff"/>
        <w:widowControl w:val="0"/>
        <w:numPr>
          <w:ilvl w:val="1"/>
          <w:numId w:val="13"/>
        </w:numPr>
        <w:snapToGrid w:val="0"/>
        <w:spacing w:before="120" w:after="120" w:line="240" w:lineRule="auto"/>
        <w:jc w:val="both"/>
        <w:rPr>
          <w:ins w:id="3"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4" w:author="ZTE" w:date="2021-02-01T16:02:00Z"/>
          <w:rFonts w:eastAsia="微软雅黑"/>
          <w:i/>
          <w:sz w:val="20"/>
          <w:szCs w:val="20"/>
        </w:rPr>
      </w:pPr>
      <w:ins w:id="5" w:author="ZTE" w:date="2021-02-01T15:53:00Z">
        <w:r>
          <w:rPr>
            <w:rFonts w:eastAsia="微软雅黑"/>
            <w:i/>
            <w:sz w:val="20"/>
            <w:szCs w:val="20"/>
          </w:rPr>
          <w:t xml:space="preserve">Alt 1-3: </w:t>
        </w:r>
      </w:ins>
      <w:ins w:id="6"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7" w:author="ZTE" w:date="2021-02-01T16:04:00Z">
        <w:r w:rsidR="00B66468">
          <w:rPr>
            <w:rFonts w:eastAsia="微软雅黑"/>
            <w:i/>
            <w:sz w:val="20"/>
            <w:szCs w:val="20"/>
          </w:rPr>
          <w:t>, where the DCI field may contain bits f</w:t>
        </w:r>
      </w:ins>
      <w:ins w:id="8" w:author="ZTE" w:date="2021-02-01T16:11:00Z">
        <w:r w:rsidR="00CC4D83">
          <w:rPr>
            <w:rFonts w:eastAsia="微软雅黑"/>
            <w:i/>
            <w:sz w:val="20"/>
            <w:szCs w:val="20"/>
          </w:rPr>
          <w:t>rom</w:t>
        </w:r>
      </w:ins>
      <w:bookmarkStart w:id="9" w:name="_GoBack"/>
      <w:bookmarkEnd w:id="9"/>
      <w:ins w:id="10" w:author="ZTE" w:date="2021-02-01T16:04:00Z">
        <w:r w:rsidR="00B66468">
          <w:rPr>
            <w:rFonts w:eastAsia="微软雅黑"/>
            <w:i/>
            <w:sz w:val="20"/>
            <w:szCs w:val="20"/>
          </w:rPr>
          <w:t xml:space="preserve"> unused fields and </w:t>
        </w:r>
      </w:ins>
      <w:ins w:id="11" w:author="ZTE" w:date="2021-02-01T16:05:00Z">
        <w:r w:rsidR="004E2411">
          <w:rPr>
            <w:rFonts w:eastAsia="微软雅黑"/>
            <w:i/>
            <w:sz w:val="20"/>
            <w:szCs w:val="20"/>
          </w:rPr>
          <w:t>additional bits</w:t>
        </w:r>
      </w:ins>
      <w:ins w:id="12"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3" w:author="ZTE" w:date="2021-02-01T15:53:00Z"/>
          <w:rFonts w:eastAsia="微软雅黑"/>
          <w:i/>
          <w:sz w:val="20"/>
          <w:szCs w:val="20"/>
        </w:rPr>
      </w:pPr>
      <w:ins w:id="14"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6"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7"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Pr="00E86640" w:rsidRDefault="003E34D2" w:rsidP="00E86640">
      <w:pPr>
        <w:pStyle w:val="aff"/>
        <w:widowControl w:val="0"/>
        <w:numPr>
          <w:ilvl w:val="0"/>
          <w:numId w:val="13"/>
        </w:numPr>
        <w:snapToGrid w:val="0"/>
        <w:spacing w:before="120" w:after="120" w:line="240" w:lineRule="auto"/>
        <w:jc w:val="both"/>
        <w:rPr>
          <w:rFonts w:eastAsia="微软雅黑" w:hint="eastAsia"/>
          <w:i/>
          <w:sz w:val="20"/>
          <w:szCs w:val="20"/>
        </w:rPr>
      </w:pPr>
      <w:ins w:id="18" w:author="ZTE" w:date="2021-02-01T15:51:00Z">
        <w:r>
          <w:rPr>
            <w:rFonts w:eastAsia="微软雅黑"/>
            <w:i/>
            <w:sz w:val="20"/>
            <w:szCs w:val="20"/>
          </w:rPr>
          <w:t xml:space="preserve">Note: RAN1 should </w:t>
        </w:r>
      </w:ins>
      <w:ins w:id="19" w:author="ZTE" w:date="2021-02-01T15:52:00Z">
        <w:r>
          <w:rPr>
            <w:rFonts w:eastAsia="微软雅黑"/>
            <w:i/>
            <w:sz w:val="20"/>
            <w:szCs w:val="20"/>
          </w:rPr>
          <w:t>strive for unified solution</w:t>
        </w:r>
      </w:ins>
      <w:ins w:id="20" w:author="ZTE" w:date="2021-02-01T15:53:00Z">
        <w:r>
          <w:rPr>
            <w:rFonts w:eastAsia="微软雅黑"/>
            <w:i/>
            <w:sz w:val="20"/>
            <w:szCs w:val="20"/>
          </w:rPr>
          <w:t>.</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w:t>
            </w:r>
            <w:r>
              <w:rPr>
                <w:rFonts w:eastAsia="微软雅黑"/>
                <w:sz w:val="20"/>
                <w:szCs w:val="20"/>
                <w:lang w:eastAsia="ko-KR"/>
              </w:rPr>
              <w:lastRenderedPageBreak/>
              <w:t xml:space="preserve">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356FEA">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356FEA">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lastRenderedPageBreak/>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21"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22"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23" w:author="ZTE" w:date="2021-02-01T15:55:00Z">
        <w:r w:rsidR="00AD1FCB">
          <w:rPr>
            <w:rFonts w:eastAsia="微软雅黑"/>
            <w:i/>
            <w:sz w:val="20"/>
            <w:szCs w:val="20"/>
          </w:rPr>
          <w:t>. Consider the following examples</w:t>
        </w:r>
      </w:ins>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lastRenderedPageBreak/>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24"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微软雅黑"/>
          <w:i/>
          <w:sz w:val="20"/>
          <w:szCs w:val="20"/>
        </w:rPr>
      </w:pPr>
      <w:ins w:id="25"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ins w:id="26" w:author="ZTE" w:date="2021-02-01T15:56:00Z"/>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697E5FE7" w14:textId="30320A91" w:rsidR="00AD1FCB" w:rsidRDefault="00AD1FCB" w:rsidP="0071340C">
      <w:pPr>
        <w:pStyle w:val="aff"/>
        <w:widowControl w:val="0"/>
        <w:numPr>
          <w:ilvl w:val="0"/>
          <w:numId w:val="34"/>
        </w:numPr>
        <w:snapToGrid w:val="0"/>
        <w:spacing w:before="120" w:after="120" w:line="240" w:lineRule="auto"/>
        <w:jc w:val="both"/>
        <w:rPr>
          <w:rFonts w:eastAsia="微软雅黑"/>
          <w:i/>
          <w:sz w:val="20"/>
          <w:szCs w:val="20"/>
        </w:rPr>
      </w:pPr>
      <w:ins w:id="27" w:author="ZTE" w:date="2021-02-01T15:56:00Z">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ins>
    </w:p>
    <w:p w14:paraId="5D35351C" w14:textId="2A5E7D0F" w:rsidR="00BC5650" w:rsidRDefault="00BC5650" w:rsidP="00BC5650">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ins w:id="28" w:author="ZTE" w:date="2021-02-01T16:07:00Z">
        <w:r w:rsidR="00B960F6">
          <w:rPr>
            <w:rFonts w:eastAsia="微软雅黑"/>
            <w:i/>
            <w:color w:val="FF0000"/>
            <w:sz w:val="20"/>
            <w:szCs w:val="20"/>
          </w:rPr>
          <w:t xml:space="preserve">frequency domain </w:t>
        </w:r>
      </w:ins>
      <w:r w:rsidRPr="00BE0DD5">
        <w:rPr>
          <w:rFonts w:eastAsia="微软雅黑"/>
          <w:i/>
          <w:sz w:val="20"/>
          <w:szCs w:val="20"/>
        </w:rPr>
        <w:t>resource</w:t>
      </w:r>
      <w:del w:id="29" w:author="ZTE" w:date="2021-02-01T16:08:00Z">
        <w:r w:rsidRPr="00B960F6" w:rsidDel="00B960F6">
          <w:rPr>
            <w:rFonts w:eastAsia="微软雅黑"/>
            <w:i/>
            <w:color w:val="FF0000"/>
            <w:sz w:val="20"/>
            <w:szCs w:val="20"/>
          </w:rPr>
          <w:delText xml:space="preserve"> blocks</w:delText>
        </w:r>
      </w:del>
      <w:ins w:id="30" w:author="ZTE" w:date="2021-02-01T16:08:00Z">
        <w:r w:rsidR="00DD7FC0">
          <w:rPr>
            <w:rFonts w:eastAsia="微软雅黑"/>
            <w:i/>
            <w:color w:val="FF0000"/>
            <w:sz w:val="20"/>
            <w:szCs w:val="20"/>
          </w:rPr>
          <w:t xml:space="preserve"> in a BWP</w:t>
        </w:r>
      </w:ins>
      <w:r w:rsidRPr="0071340C">
        <w:rPr>
          <w:rFonts w:eastAsia="微软雅黑"/>
          <w:i/>
          <w:sz w:val="20"/>
          <w:szCs w:val="20"/>
        </w:rPr>
        <w:t xml:space="preserve"> for SRS transmission</w:t>
      </w:r>
    </w:p>
    <w:p w14:paraId="23FEBD76" w14:textId="427E02B3" w:rsidR="0071340C" w:rsidRDefault="0071340C" w:rsidP="0071340C">
      <w:pPr>
        <w:pStyle w:val="aff"/>
        <w:widowControl w:val="0"/>
        <w:numPr>
          <w:ilvl w:val="0"/>
          <w:numId w:val="34"/>
        </w:numPr>
        <w:snapToGrid w:val="0"/>
        <w:spacing w:before="120" w:after="120" w:line="240" w:lineRule="auto"/>
        <w:jc w:val="both"/>
        <w:rPr>
          <w:ins w:id="31" w:author="ZTE" w:date="2021-02-01T16:02:00Z"/>
          <w:rFonts w:eastAsia="微软雅黑"/>
          <w:i/>
          <w:sz w:val="20"/>
          <w:szCs w:val="20"/>
        </w:rPr>
      </w:pPr>
      <w:r w:rsidRPr="0071340C">
        <w:rPr>
          <w:rFonts w:eastAsia="微软雅黑"/>
          <w:i/>
          <w:sz w:val="20"/>
          <w:szCs w:val="20"/>
        </w:rPr>
        <w:t>Indication of SRS port and beamforming</w:t>
      </w:r>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32"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356FEA">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356FEA">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can solve the </w:t>
            </w:r>
            <w:r w:rsidRPr="00DD3D2F">
              <w:rPr>
                <w:rFonts w:eastAsia="微软雅黑"/>
                <w:sz w:val="20"/>
                <w:szCs w:val="20"/>
              </w:rPr>
              <w:lastRenderedPageBreak/>
              <w:t>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lastRenderedPageBreak/>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lastRenderedPageBreak/>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7266D4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33" w:author="ZTE" w:date="2021-02-01T15:56:00Z">
        <w:r w:rsidR="00D65341" w:rsidRPr="00D65341" w:rsidDel="008A706C">
          <w:rPr>
            <w:rFonts w:eastAsia="微软雅黑"/>
            <w:i/>
            <w:sz w:val="20"/>
            <w:szCs w:val="20"/>
          </w:rPr>
          <w:delText xml:space="preserve">Support </w:delText>
        </w:r>
      </w:del>
      <w:ins w:id="34"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35" w:author="ZTE" w:date="2021-02-01T15:59:00Z"/>
          <w:rFonts w:eastAsia="微软雅黑"/>
          <w:i/>
          <w:sz w:val="20"/>
          <w:szCs w:val="20"/>
        </w:rPr>
      </w:pPr>
      <w:ins w:id="36"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37"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38"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39"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lastRenderedPageBreak/>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356FEA">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356FEA">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356FEA">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w:t>
            </w:r>
            <w:r w:rsidRPr="00D94CC9">
              <w:rPr>
                <w:rFonts w:eastAsia="微软雅黑"/>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lastRenderedPageBreak/>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2170" w14:textId="77777777" w:rsidR="001D03EB" w:rsidRDefault="001D03EB" w:rsidP="0066336C">
      <w:pPr>
        <w:spacing w:after="0" w:line="240" w:lineRule="auto"/>
      </w:pPr>
      <w:r>
        <w:separator/>
      </w:r>
    </w:p>
  </w:endnote>
  <w:endnote w:type="continuationSeparator" w:id="0">
    <w:p w14:paraId="7BBEC455" w14:textId="77777777" w:rsidR="001D03EB" w:rsidRDefault="001D03E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C67F8" w14:textId="77777777" w:rsidR="001D03EB" w:rsidRDefault="001D03EB" w:rsidP="0066336C">
      <w:pPr>
        <w:spacing w:after="0" w:line="240" w:lineRule="auto"/>
      </w:pPr>
      <w:r>
        <w:separator/>
      </w:r>
    </w:p>
  </w:footnote>
  <w:footnote w:type="continuationSeparator" w:id="0">
    <w:p w14:paraId="3BE73F4B" w14:textId="77777777" w:rsidR="001D03EB" w:rsidRDefault="001D03E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E2411"/>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4696"/>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7120"/>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73EC"/>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C1476DD-BF3F-4035-82E7-97BEFFC9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3903</Words>
  <Characters>22251</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150</cp:revision>
  <dcterms:created xsi:type="dcterms:W3CDTF">2021-02-01T07:25:00Z</dcterms:created>
  <dcterms:modified xsi:type="dcterms:W3CDTF">2021-02-01T08:11:00Z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