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 xml:space="preserve">Nokia, NSB, Apple, NTT DOCOMO, ZTE, </w:t>
            </w:r>
            <w:proofErr w:type="spellStart"/>
            <w:r w:rsidRPr="006D35F2">
              <w:rPr>
                <w:rFonts w:eastAsia="微软雅黑"/>
                <w:sz w:val="20"/>
                <w:szCs w:val="20"/>
              </w:rPr>
              <w:t>Futurewei</w:t>
            </w:r>
            <w:proofErr w:type="spellEnd"/>
            <w:r w:rsidRPr="006D35F2">
              <w:rPr>
                <w:rFonts w:eastAsia="微软雅黑"/>
                <w:sz w:val="20"/>
                <w:szCs w:val="20"/>
              </w:rPr>
              <w:t xml:space="preserve">, OPPO, Huawei, </w:t>
            </w:r>
            <w:proofErr w:type="spellStart"/>
            <w:r w:rsidRPr="006D35F2">
              <w:rPr>
                <w:rFonts w:eastAsia="微软雅黑"/>
                <w:sz w:val="20"/>
                <w:szCs w:val="20"/>
              </w:rPr>
              <w:t>HiSilicon</w:t>
            </w:r>
            <w:proofErr w:type="spellEnd"/>
            <w:r w:rsidRPr="006D35F2">
              <w:rPr>
                <w:rFonts w:eastAsia="微软雅黑"/>
                <w:sz w:val="20"/>
                <w:szCs w:val="20"/>
              </w:rPr>
              <w:t>,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 xml:space="preserve">NEC, CMCC, Xiaomi, Qualcomm, Ericsson, Sharp, </w:t>
            </w:r>
            <w:proofErr w:type="spellStart"/>
            <w:r w:rsidRPr="00C40A68">
              <w:rPr>
                <w:rFonts w:eastAsia="微软雅黑"/>
                <w:sz w:val="20"/>
                <w:szCs w:val="20"/>
              </w:rPr>
              <w:t>InterDigital</w:t>
            </w:r>
            <w:proofErr w:type="spellEnd"/>
            <w:r w:rsidRPr="00C40A68">
              <w:rPr>
                <w:rFonts w:eastAsia="微软雅黑"/>
                <w:sz w:val="20"/>
                <w:szCs w:val="20"/>
              </w:rPr>
              <w:t xml:space="preserve">, CATT, vivo, MediaTek, Intel, </w:t>
            </w:r>
            <w:proofErr w:type="spellStart"/>
            <w:r w:rsidRPr="00C40A68">
              <w:rPr>
                <w:rFonts w:eastAsia="微软雅黑"/>
                <w:sz w:val="20"/>
                <w:szCs w:val="20"/>
              </w:rPr>
              <w:t>Spreadtrum</w:t>
            </w:r>
            <w:proofErr w:type="spellEnd"/>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proofErr w:type="spellStart"/>
            <w:r w:rsidR="0002704F">
              <w:rPr>
                <w:rFonts w:eastAsia="微软雅黑"/>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 xml:space="preserve">upport </w:t>
      </w:r>
      <w:proofErr w:type="spellStart"/>
      <w:r w:rsidR="00FE73EC">
        <w:rPr>
          <w:rFonts w:eastAsia="微软雅黑"/>
          <w:i/>
          <w:sz w:val="20"/>
          <w:szCs w:val="20"/>
        </w:rPr>
        <w:t>Opt</w:t>
      </w:r>
      <w:proofErr w:type="spellEnd"/>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have pointed out issues about </w:t>
            </w:r>
            <w:proofErr w:type="spellStart"/>
            <w:r>
              <w:rPr>
                <w:rFonts w:eastAsia="微软雅黑"/>
                <w:sz w:val="20"/>
                <w:szCs w:val="20"/>
                <w:lang w:eastAsia="ko-KR"/>
              </w:rPr>
              <w:t>Opt</w:t>
            </w:r>
            <w:proofErr w:type="spellEnd"/>
            <w:r>
              <w:rPr>
                <w:rFonts w:eastAsia="微软雅黑"/>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hint="eastAsia"/>
                <w:sz w:val="20"/>
                <w:szCs w:val="20"/>
                <w:lang w:eastAsia="ko-KR"/>
              </w:rPr>
            </w:pPr>
          </w:p>
        </w:tc>
      </w:tr>
    </w:tbl>
    <w:p w14:paraId="72C8615F" w14:textId="77777777" w:rsidR="003D4590" w:rsidRPr="003D4590" w:rsidRDefault="003D4590">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CEEACA"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 xml:space="preserve">Apple, Huawei, </w:t>
            </w:r>
            <w:proofErr w:type="spellStart"/>
            <w:r w:rsidRPr="00202298">
              <w:rPr>
                <w:rFonts w:eastAsia="微软雅黑"/>
                <w:sz w:val="20"/>
                <w:szCs w:val="20"/>
              </w:rPr>
              <w:t>HiSilicon</w:t>
            </w:r>
            <w:proofErr w:type="spellEnd"/>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 xml:space="preserve">CMCC (TDRA), Qualcomm, ZTE (TDRA), </w:t>
            </w:r>
            <w:proofErr w:type="spellStart"/>
            <w:r w:rsidRPr="00C71C56">
              <w:rPr>
                <w:rFonts w:eastAsia="微软雅黑"/>
                <w:sz w:val="20"/>
                <w:szCs w:val="20"/>
              </w:rPr>
              <w:t>Futurewei</w:t>
            </w:r>
            <w:proofErr w:type="spellEnd"/>
            <w:r w:rsidRPr="00C71C56">
              <w:rPr>
                <w:rFonts w:eastAsia="微软雅黑"/>
                <w:sz w:val="20"/>
                <w:szCs w:val="20"/>
              </w:rPr>
              <w:t xml:space="preserve">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cheduling DCI (DCI that schedules a PDSCH or </w:t>
            </w:r>
            <w:r>
              <w:rPr>
                <w:rFonts w:eastAsia="微软雅黑"/>
                <w:sz w:val="20"/>
                <w:szCs w:val="20"/>
              </w:rPr>
              <w:lastRenderedPageBreak/>
              <w:t>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w:t>
            </w:r>
            <w:r>
              <w:rPr>
                <w:rFonts w:eastAsia="微软雅黑"/>
                <w:sz w:val="20"/>
                <w:szCs w:val="20"/>
              </w:rPr>
              <w:lastRenderedPageBreak/>
              <w:t>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lastRenderedPageBreak/>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 xml:space="preserve">Nokia, NSB, Apple, </w:t>
            </w:r>
            <w:proofErr w:type="spellStart"/>
            <w:r w:rsidRPr="00A83E28">
              <w:rPr>
                <w:rFonts w:eastAsia="微软雅黑"/>
                <w:sz w:val="20"/>
                <w:szCs w:val="20"/>
              </w:rPr>
              <w:t>Futurewei</w:t>
            </w:r>
            <w:proofErr w:type="spellEnd"/>
            <w:r w:rsidRPr="00A83E28">
              <w:rPr>
                <w:rFonts w:eastAsia="微软雅黑"/>
                <w:sz w:val="20"/>
                <w:szCs w:val="20"/>
              </w:rPr>
              <w:t xml:space="preserve">, Huawei, </w:t>
            </w:r>
            <w:proofErr w:type="spellStart"/>
            <w:r w:rsidRPr="00A83E28">
              <w:rPr>
                <w:rFonts w:eastAsia="微软雅黑"/>
                <w:sz w:val="20"/>
                <w:szCs w:val="20"/>
              </w:rPr>
              <w:t>HiSilicon</w:t>
            </w:r>
            <w:proofErr w:type="spellEnd"/>
            <w:r w:rsidRPr="00A83E28">
              <w:rPr>
                <w:rFonts w:eastAsia="微软雅黑"/>
                <w:sz w:val="20"/>
                <w:szCs w:val="20"/>
              </w:rPr>
              <w:t>,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proofErr w:type="spellStart"/>
            <w:r w:rsidR="0002704F">
              <w:rPr>
                <w:rFonts w:eastAsia="微软雅黑"/>
                <w:sz w:val="20"/>
                <w:szCs w:val="20"/>
              </w:rPr>
              <w:t>MotM</w:t>
            </w:r>
            <w:proofErr w:type="spellEnd"/>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0"/>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proofErr w:type="gramStart"/>
            <w:r>
              <w:rPr>
                <w:rFonts w:eastAsia="微软雅黑"/>
                <w:sz w:val="20"/>
                <w:szCs w:val="20"/>
                <w:lang w:eastAsia="ko-KR"/>
              </w:rPr>
              <w:t>So</w:t>
            </w:r>
            <w:proofErr w:type="gramEnd"/>
            <w:r>
              <w:rPr>
                <w:rFonts w:eastAsia="微软雅黑"/>
                <w:sz w:val="20"/>
                <w:szCs w:val="20"/>
                <w:lang w:eastAsia="ko-KR"/>
              </w:rPr>
              <w:t xml:space="preserve">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w:t>
            </w:r>
            <w:proofErr w:type="spellStart"/>
            <w:r>
              <w:rPr>
                <w:rFonts w:eastAsia="Malgun Gothic" w:hint="eastAsia"/>
                <w:sz w:val="20"/>
                <w:szCs w:val="20"/>
                <w:lang w:eastAsia="ko-KR"/>
              </w:rPr>
              <w:t>Futurewei</w:t>
            </w:r>
            <w:proofErr w:type="spellEnd"/>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 xml:space="preserve">Nokia, NSB, Samsung, Qualcomm, NTT DOCOMO, </w:t>
            </w:r>
            <w:proofErr w:type="spellStart"/>
            <w:r w:rsidRPr="00A35A1A">
              <w:rPr>
                <w:rFonts w:eastAsia="微软雅黑"/>
                <w:sz w:val="20"/>
                <w:szCs w:val="20"/>
              </w:rPr>
              <w:t>MotM</w:t>
            </w:r>
            <w:proofErr w:type="spellEnd"/>
            <w:r w:rsidRPr="00A35A1A">
              <w:rPr>
                <w:rFonts w:eastAsia="微软雅黑"/>
                <w:sz w:val="20"/>
                <w:szCs w:val="20"/>
              </w:rPr>
              <w:t>, Lenovo, MediaTek</w:t>
            </w:r>
            <w:r w:rsidR="00942031">
              <w:rPr>
                <w:rFonts w:eastAsia="微软雅黑"/>
                <w:sz w:val="20"/>
                <w:szCs w:val="20"/>
              </w:rPr>
              <w:t xml:space="preserve">, </w:t>
            </w:r>
            <w:proofErr w:type="spellStart"/>
            <w:r w:rsidR="00942031">
              <w:rPr>
                <w:rFonts w:eastAsia="微软雅黑"/>
                <w:sz w:val="20"/>
                <w:szCs w:val="20"/>
              </w:rPr>
              <w:t>InterDigital</w:t>
            </w:r>
            <w:proofErr w:type="spellEnd"/>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 xml:space="preserve">CMCC, </w:t>
            </w:r>
            <w:proofErr w:type="spellStart"/>
            <w:r w:rsidRPr="0028056C">
              <w:rPr>
                <w:rFonts w:eastAsia="微软雅黑"/>
                <w:sz w:val="20"/>
                <w:szCs w:val="20"/>
              </w:rPr>
              <w:t>Futurewei</w:t>
            </w:r>
            <w:proofErr w:type="spellEnd"/>
            <w:r w:rsidRPr="0028056C">
              <w:rPr>
                <w:rFonts w:eastAsia="微软雅黑"/>
                <w:sz w:val="20"/>
                <w:szCs w:val="20"/>
              </w:rPr>
              <w:t>,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xml:space="preserve">, Huawei, </w:t>
            </w:r>
            <w:proofErr w:type="spellStart"/>
            <w:r w:rsidR="00F4093B">
              <w:rPr>
                <w:rFonts w:eastAsia="微软雅黑"/>
                <w:sz w:val="20"/>
                <w:szCs w:val="20"/>
              </w:rPr>
              <w:t>HiSilicon</w:t>
            </w:r>
            <w:proofErr w:type="spellEnd"/>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w:t>
      </w:r>
      <w:proofErr w:type="gramStart"/>
      <w:r>
        <w:rPr>
          <w:rFonts w:eastAsia="微软雅黑"/>
          <w:sz w:val="20"/>
          <w:szCs w:val="20"/>
        </w:rPr>
        <w:t>meeting</w:t>
      </w:r>
      <w:proofErr w:type="gramEnd"/>
      <w:r>
        <w:rPr>
          <w:rFonts w:eastAsia="微软雅黑"/>
          <w:sz w:val="20"/>
          <w:szCs w:val="20"/>
        </w:rPr>
        <w:t xml:space="preserve">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w:t>
            </w:r>
            <w:proofErr w:type="spellStart"/>
            <w:r w:rsidRPr="00D07ABC">
              <w:rPr>
                <w:rFonts w:eastAsia="微软雅黑"/>
                <w:sz w:val="20"/>
                <w:szCs w:val="20"/>
              </w:rPr>
              <w:t>Futurewei</w:t>
            </w:r>
            <w:proofErr w:type="spellEnd"/>
            <w:r w:rsidRPr="00D07ABC">
              <w:rPr>
                <w:rFonts w:eastAsia="微软雅黑"/>
                <w:sz w:val="20"/>
                <w:szCs w:val="20"/>
              </w:rPr>
              <w:t xml:space="preserve">,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 xml:space="preserve">Ericsson, </w:t>
            </w:r>
            <w:proofErr w:type="spellStart"/>
            <w:r w:rsidRPr="00903821">
              <w:rPr>
                <w:rFonts w:eastAsia="微软雅黑"/>
                <w:sz w:val="20"/>
                <w:szCs w:val="20"/>
              </w:rPr>
              <w:t>Futurewei</w:t>
            </w:r>
            <w:proofErr w:type="spellEnd"/>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proofErr w:type="spellStart"/>
            <w:r w:rsidRPr="00B50EDB">
              <w:rPr>
                <w:rFonts w:eastAsia="微软雅黑"/>
                <w:sz w:val="20"/>
                <w:szCs w:val="20"/>
              </w:rPr>
              <w:t>Futurewei</w:t>
            </w:r>
            <w:proofErr w:type="spellEnd"/>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 xml:space="preserve">Apple, Huawei, </w:t>
            </w:r>
            <w:proofErr w:type="spellStart"/>
            <w:r w:rsidRPr="00D040D0">
              <w:rPr>
                <w:rFonts w:eastAsia="微软雅黑"/>
                <w:sz w:val="20"/>
                <w:szCs w:val="20"/>
              </w:rPr>
              <w:t>HiSilicon</w:t>
            </w:r>
            <w:proofErr w:type="spellEnd"/>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0"/>
        <w:widowControl w:val="0"/>
        <w:numPr>
          <w:ilvl w:val="0"/>
          <w:numId w:val="34"/>
        </w:numPr>
        <w:snapToGrid w:val="0"/>
        <w:spacing w:before="120" w:after="120" w:line="240" w:lineRule="auto"/>
        <w:jc w:val="both"/>
        <w:rPr>
          <w:ins w:id="2"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0"/>
        <w:widowControl w:val="0"/>
        <w:numPr>
          <w:ilvl w:val="0"/>
          <w:numId w:val="34"/>
        </w:numPr>
        <w:snapToGrid w:val="0"/>
        <w:spacing w:before="120" w:after="120" w:line="240" w:lineRule="auto"/>
        <w:jc w:val="both"/>
        <w:rPr>
          <w:rFonts w:eastAsia="微软雅黑"/>
          <w:i/>
          <w:sz w:val="20"/>
          <w:szCs w:val="20"/>
        </w:rPr>
      </w:pPr>
      <w:ins w:id="3"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F84AE05" w14:textId="1ADB92D1" w:rsid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resource blocks for SRS transmission</w:t>
      </w:r>
    </w:p>
    <w:p w14:paraId="23FEBD76" w14:textId="427E02B3" w:rsidR="0071340C" w:rsidRPr="0071340C" w:rsidRDefault="0071340C" w:rsidP="0071340C">
      <w:pPr>
        <w:pStyle w:val="aff0"/>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w:t>
            </w:r>
            <w:proofErr w:type="spellStart"/>
            <w:r>
              <w:rPr>
                <w:rFonts w:eastAsia="微软雅黑"/>
                <w:sz w:val="20"/>
                <w:szCs w:val="20"/>
              </w:rPr>
              <w:t>subbands</w:t>
            </w:r>
            <w:proofErr w:type="spellEnd"/>
            <w:r>
              <w:rPr>
                <w:rFonts w:eastAsia="微软雅黑"/>
                <w:sz w:val="20"/>
                <w:szCs w:val="20"/>
              </w:rPr>
              <w:t xml:space="preserve">,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0"/>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lastRenderedPageBreak/>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Xiaomi, Samsung, Qualcomm, Sharp, </w:t>
            </w:r>
            <w:proofErr w:type="spellStart"/>
            <w:r w:rsidRPr="006B4E6A">
              <w:rPr>
                <w:rFonts w:eastAsia="微软雅黑"/>
                <w:sz w:val="20"/>
                <w:szCs w:val="20"/>
              </w:rPr>
              <w:t>Futurewei</w:t>
            </w:r>
            <w:proofErr w:type="spellEnd"/>
            <w:r w:rsidRPr="006B4E6A">
              <w:rPr>
                <w:rFonts w:eastAsia="微软雅黑"/>
                <w:sz w:val="20"/>
                <w:szCs w:val="20"/>
              </w:rPr>
              <w:t>,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 xml:space="preserve">Nokia, NSB, Huawei, </w:t>
            </w:r>
            <w:proofErr w:type="spellStart"/>
            <w:r w:rsidRPr="006B4E6A">
              <w:rPr>
                <w:rFonts w:eastAsia="微软雅黑"/>
                <w:sz w:val="20"/>
                <w:szCs w:val="20"/>
              </w:rPr>
              <w:t>HiSilicon</w:t>
            </w:r>
            <w:proofErr w:type="spellEnd"/>
            <w:r w:rsidRPr="006B4E6A">
              <w:rPr>
                <w:rFonts w:eastAsia="微软雅黑"/>
                <w:sz w:val="20"/>
                <w:szCs w:val="20"/>
              </w:rPr>
              <w:t>,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proofErr w:type="spellStart"/>
            <w:r w:rsidR="0002704F">
              <w:rPr>
                <w:rFonts w:eastAsia="微软雅黑"/>
                <w:sz w:val="20"/>
                <w:szCs w:val="20"/>
              </w:rPr>
              <w:t>MotM</w:t>
            </w:r>
            <w:proofErr w:type="spellEnd"/>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CEEACA"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 xml:space="preserve">Xiaomi, </w:t>
            </w:r>
            <w:proofErr w:type="spellStart"/>
            <w:r w:rsidRPr="00DF4A7E">
              <w:rPr>
                <w:rFonts w:eastAsia="微软雅黑"/>
                <w:sz w:val="20"/>
                <w:szCs w:val="20"/>
              </w:rPr>
              <w:t>Futurewei</w:t>
            </w:r>
            <w:proofErr w:type="spellEnd"/>
            <w:r w:rsidRPr="00DF4A7E">
              <w:rPr>
                <w:rFonts w:eastAsia="微软雅黑"/>
                <w:sz w:val="20"/>
                <w:szCs w:val="20"/>
              </w:rPr>
              <w:t xml:space="preserve">, OPPO, Huawei, </w:t>
            </w:r>
            <w:proofErr w:type="spellStart"/>
            <w:r w:rsidRPr="00DF4A7E">
              <w:rPr>
                <w:rFonts w:eastAsia="微软雅黑"/>
                <w:sz w:val="20"/>
                <w:szCs w:val="20"/>
              </w:rPr>
              <w:t>HiSilicon</w:t>
            </w:r>
            <w:proofErr w:type="spellEnd"/>
            <w:r w:rsidRPr="00DF4A7E">
              <w:rPr>
                <w:rFonts w:eastAsia="微软雅黑"/>
                <w:sz w:val="20"/>
                <w:szCs w:val="20"/>
              </w:rPr>
              <w:t>,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proofErr w:type="spellStart"/>
            <w:r w:rsidR="0002704F">
              <w:rPr>
                <w:rFonts w:eastAsia="微软雅黑"/>
                <w:sz w:val="20"/>
                <w:szCs w:val="20"/>
              </w:rPr>
              <w:t>MotM</w:t>
            </w:r>
            <w:proofErr w:type="spellEnd"/>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w:t>
            </w:r>
            <w:proofErr w:type="spellStart"/>
            <w:r w:rsidRPr="002747AE">
              <w:rPr>
                <w:rFonts w:eastAsia="微软雅黑"/>
                <w:sz w:val="20"/>
                <w:szCs w:val="20"/>
              </w:rPr>
              <w:t>MotM</w:t>
            </w:r>
            <w:proofErr w:type="spellEnd"/>
            <w:r w:rsidRPr="002747AE">
              <w:rPr>
                <w:rFonts w:eastAsia="微软雅黑"/>
                <w:sz w:val="20"/>
                <w:szCs w:val="20"/>
              </w:rPr>
              <w:t>,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 xml:space="preserve">UE Report the preferred Tx or Rx antenna number together with other CSI contents to the </w:t>
            </w:r>
            <w:proofErr w:type="spellStart"/>
            <w:r w:rsidRPr="00E9553A">
              <w:rPr>
                <w:rFonts w:eastAsia="等线"/>
                <w:sz w:val="20"/>
                <w:szCs w:val="20"/>
                <w:lang w:val="en-GB"/>
              </w:rPr>
              <w:t>gNB</w:t>
            </w:r>
            <w:proofErr w:type="spellEnd"/>
            <w:r w:rsidRPr="00E9553A">
              <w:rPr>
                <w:rFonts w:eastAsia="等线"/>
                <w:sz w:val="20"/>
                <w:szCs w:val="20"/>
                <w:lang w:val="en-GB"/>
              </w:rPr>
              <w:t xml:space="preserve">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0"/>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0"/>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w:t>
            </w:r>
            <w:proofErr w:type="spellStart"/>
            <w:r>
              <w:rPr>
                <w:rFonts w:eastAsia="微软雅黑"/>
                <w:sz w:val="20"/>
                <w:szCs w:val="20"/>
              </w:rPr>
              <w:t>gNB</w:t>
            </w:r>
            <w:proofErr w:type="spellEnd"/>
            <w:r>
              <w:rPr>
                <w:rFonts w:eastAsia="微软雅黑"/>
                <w:sz w:val="20"/>
                <w:szCs w:val="20"/>
              </w:rPr>
              <w:t xml:space="preserve">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0"/>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 xml:space="preserve">enovo, </w:t>
            </w:r>
            <w:proofErr w:type="spellStart"/>
            <w:r w:rsidRPr="00BE4764">
              <w:rPr>
                <w:rFonts w:eastAsia="微软雅黑"/>
                <w:sz w:val="20"/>
                <w:szCs w:val="20"/>
              </w:rPr>
              <w:t>MotM</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CEEACA"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proofErr w:type="spellStart"/>
            <w:r w:rsidRPr="00F96F20">
              <w:rPr>
                <w:rFonts w:eastAsia="微软雅黑"/>
                <w:sz w:val="20"/>
                <w:szCs w:val="20"/>
              </w:rPr>
              <w:t>InterDigital</w:t>
            </w:r>
            <w:proofErr w:type="spellEnd"/>
            <w:r w:rsidRPr="00F96F20">
              <w:rPr>
                <w:rFonts w:eastAsia="微软雅黑"/>
                <w:sz w:val="20"/>
                <w:szCs w:val="20"/>
              </w:rPr>
              <w:t xml:space="preserve">, </w:t>
            </w:r>
            <w:proofErr w:type="spellStart"/>
            <w:r w:rsidRPr="00F96F20">
              <w:rPr>
                <w:rFonts w:eastAsia="微软雅黑"/>
                <w:sz w:val="20"/>
                <w:szCs w:val="20"/>
              </w:rPr>
              <w:t>Spreadtrum</w:t>
            </w:r>
            <w:proofErr w:type="spellEnd"/>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proofErr w:type="spellStart"/>
            <w:r w:rsidR="0002704F">
              <w:rPr>
                <w:rFonts w:eastAsia="微软雅黑"/>
                <w:sz w:val="20"/>
                <w:szCs w:val="20"/>
              </w:rPr>
              <w:t>MotM</w:t>
            </w:r>
            <w:proofErr w:type="spellEnd"/>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 xml:space="preserve">Ericsson, </w:t>
            </w:r>
            <w:proofErr w:type="spellStart"/>
            <w:r w:rsidRPr="00F96F20">
              <w:rPr>
                <w:rFonts w:eastAsia="微软雅黑"/>
                <w:sz w:val="20"/>
                <w:szCs w:val="20"/>
              </w:rPr>
              <w:t>Futurewei</w:t>
            </w:r>
            <w:proofErr w:type="spellEnd"/>
            <w:r w:rsidRPr="00F96F20">
              <w:rPr>
                <w:rFonts w:eastAsia="微软雅黑"/>
                <w:sz w:val="20"/>
                <w:szCs w:val="20"/>
              </w:rPr>
              <w:t xml:space="preserve">, Huawei, </w:t>
            </w:r>
            <w:proofErr w:type="spellStart"/>
            <w:r w:rsidRPr="00F96F20">
              <w:rPr>
                <w:rFonts w:eastAsia="微软雅黑"/>
                <w:sz w:val="20"/>
                <w:szCs w:val="20"/>
              </w:rPr>
              <w:t>HiSilicon</w:t>
            </w:r>
            <w:proofErr w:type="spellEnd"/>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proofErr w:type="gramStart"/>
            <w:r w:rsidR="009C668D">
              <w:rPr>
                <w:rFonts w:eastAsia="微软雅黑"/>
                <w:sz w:val="20"/>
                <w:szCs w:val="20"/>
              </w:rPr>
              <w:t>antenna</w:t>
            </w:r>
            <w:proofErr w:type="gramEnd"/>
            <w:r w:rsidR="009C668D">
              <w:rPr>
                <w:rFonts w:eastAsia="微软雅黑"/>
                <w:sz w:val="20"/>
                <w:szCs w:val="20"/>
              </w:rPr>
              <w:t xml:space="preserve">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bookmarkStart w:id="4" w:name="_GoBack"/>
            <w:bookmarkEnd w:id="4"/>
          </w:p>
        </w:tc>
      </w:tr>
      <w:tr w:rsidR="00F72128" w14:paraId="551C015F" w14:textId="77777777" w:rsidTr="00356FEA">
        <w:tc>
          <w:tcPr>
            <w:tcW w:w="2405" w:type="dxa"/>
          </w:tcPr>
          <w:p w14:paraId="0490D8C1" w14:textId="77777777" w:rsidR="00F72128" w:rsidRDefault="00F72128" w:rsidP="00356FEA">
            <w:pPr>
              <w:widowControl w:val="0"/>
              <w:snapToGrid w:val="0"/>
              <w:spacing w:before="120" w:after="120" w:line="240" w:lineRule="auto"/>
              <w:rPr>
                <w:rFonts w:eastAsia="Malgun Gothic"/>
                <w:sz w:val="20"/>
                <w:szCs w:val="20"/>
                <w:lang w:eastAsia="ko-KR"/>
              </w:rPr>
            </w:pPr>
          </w:p>
        </w:tc>
        <w:tc>
          <w:tcPr>
            <w:tcW w:w="6945" w:type="dxa"/>
          </w:tcPr>
          <w:p w14:paraId="43D81EA2" w14:textId="77777777" w:rsidR="00F72128" w:rsidRDefault="00F72128" w:rsidP="00356FEA">
            <w:pPr>
              <w:widowControl w:val="0"/>
              <w:snapToGrid w:val="0"/>
              <w:spacing w:before="120" w:after="120" w:line="240" w:lineRule="auto"/>
              <w:rPr>
                <w:rFonts w:eastAsia="Malgun Gothic"/>
                <w:sz w:val="20"/>
                <w:szCs w:val="20"/>
                <w:lang w:eastAsia="ko-KR"/>
              </w:rPr>
            </w:pP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proofErr w:type="spellStart"/>
            <w:r>
              <w:rPr>
                <w:rFonts w:eastAsia="微软雅黑"/>
                <w:sz w:val="20"/>
                <w:szCs w:val="20"/>
              </w:rPr>
              <w:t>InterDigital</w:t>
            </w:r>
            <w:proofErr w:type="spellEnd"/>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271E18">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lastRenderedPageBreak/>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proofErr w:type="spellStart"/>
      <w:r w:rsidRPr="00C87CAB">
        <w:rPr>
          <w:sz w:val="20"/>
          <w:szCs w:val="20"/>
          <w:lang w:eastAsia="x-none"/>
        </w:rPr>
        <w:t>InterDigital</w:t>
      </w:r>
      <w:proofErr w:type="spellEnd"/>
      <w:r w:rsidRPr="00C87CAB">
        <w:rPr>
          <w:sz w:val="20"/>
          <w:szCs w:val="20"/>
          <w:lang w:eastAsia="x-none"/>
        </w:rPr>
        <w:t>, Inc.</w:t>
      </w:r>
    </w:p>
    <w:p w14:paraId="00E3B0CF" w14:textId="77777777" w:rsidR="00C87CAB" w:rsidRPr="00C87CAB" w:rsidRDefault="00C87CAB" w:rsidP="00271E18">
      <w:pPr>
        <w:pStyle w:val="aff0"/>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 xml:space="preserve">Huawei, </w:t>
      </w:r>
      <w:proofErr w:type="spellStart"/>
      <w:r w:rsidRPr="00C87CAB">
        <w:rPr>
          <w:sz w:val="20"/>
          <w:szCs w:val="20"/>
          <w:lang w:eastAsia="x-none"/>
        </w:rPr>
        <w:t>HiSilicon</w:t>
      </w:r>
      <w:proofErr w:type="spellEnd"/>
    </w:p>
    <w:p w14:paraId="00E3B0D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proofErr w:type="spellStart"/>
      <w:r w:rsidRPr="00C87CAB">
        <w:rPr>
          <w:sz w:val="20"/>
          <w:szCs w:val="20"/>
          <w:lang w:eastAsia="x-none"/>
        </w:rPr>
        <w:t>Spreadtrum</w:t>
      </w:r>
      <w:proofErr w:type="spellEnd"/>
      <w:r w:rsidRPr="00C87CAB">
        <w:rPr>
          <w:sz w:val="20"/>
          <w:szCs w:val="20"/>
          <w:lang w:eastAsia="x-none"/>
        </w:rPr>
        <w:t xml:space="preserve"> Communications</w:t>
      </w:r>
    </w:p>
    <w:p w14:paraId="00E3B0D9"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0"/>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2026B" w14:textId="77777777" w:rsidR="00F67F5D" w:rsidRDefault="00F67F5D" w:rsidP="0066336C">
      <w:pPr>
        <w:spacing w:after="0" w:line="240" w:lineRule="auto"/>
      </w:pPr>
      <w:r>
        <w:separator/>
      </w:r>
    </w:p>
  </w:endnote>
  <w:endnote w:type="continuationSeparator" w:id="0">
    <w:p w14:paraId="417C3C08" w14:textId="77777777" w:rsidR="00F67F5D" w:rsidRDefault="00F67F5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0B491" w14:textId="77777777" w:rsidR="00F67F5D" w:rsidRDefault="00F67F5D" w:rsidP="0066336C">
      <w:pPr>
        <w:spacing w:after="0" w:line="240" w:lineRule="auto"/>
      </w:pPr>
      <w:r>
        <w:separator/>
      </w:r>
    </w:p>
  </w:footnote>
  <w:footnote w:type="continuationSeparator" w:id="0">
    <w:p w14:paraId="532280FF" w14:textId="77777777" w:rsidR="00F67F5D" w:rsidRDefault="00F67F5D"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1">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2"/>
    <w:uiPriority w:val="34"/>
    <w:qFormat/>
    <w:locked/>
    <w:rPr>
      <w:rFonts w:ascii="Times" w:hAnsi="Times" w:cs="Times"/>
      <w:szCs w:val="24"/>
      <w:lang w:val="en-GB" w:eastAsia="zh-CN"/>
    </w:rPr>
  </w:style>
  <w:style w:type="paragraph" w:customStyle="1" w:styleId="12">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3">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4"/>
    <w:qFormat/>
    <w:rPr>
      <w:rFonts w:eastAsia="微软雅黑"/>
      <w:b/>
      <w:sz w:val="22"/>
      <w:szCs w:val="22"/>
    </w:rPr>
  </w:style>
  <w:style w:type="paragraph" w:customStyle="1" w:styleId="14">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0">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E3973A5F-2D7D-4C55-97F1-6CE948A7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3237</Words>
  <Characters>18457</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10</cp:revision>
  <dcterms:created xsi:type="dcterms:W3CDTF">2021-02-01T02:13:00Z</dcterms:created>
  <dcterms:modified xsi:type="dcterms:W3CDTF">2021-02-01T04:31:00Z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