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EFE1BB0"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upport Opt</w:t>
      </w:r>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맑은 고딕" w:hint="eastAsia"/>
                <w:sz w:val="20"/>
                <w:szCs w:val="20"/>
                <w:lang w:eastAsia="ko-KR"/>
              </w:rPr>
            </w:pPr>
            <w:r>
              <w:rPr>
                <w:rFonts w:eastAsia="맑은 고딕"/>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FL’s proposal for the progress.</w:t>
            </w:r>
          </w:p>
        </w:tc>
      </w:tr>
    </w:tbl>
    <w:p w14:paraId="72C8615F" w14:textId="77777777" w:rsidR="003D4590" w:rsidRPr="003D4590" w:rsidRDefault="003D4590">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1F9E443F" w:rsidR="000D794D" w:rsidRDefault="00B47571" w:rsidP="00B47571">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1-1: </w:t>
      </w:r>
      <w:r w:rsidR="00081B90">
        <w:rPr>
          <w:rFonts w:eastAsia="Microsoft YaHei"/>
          <w:i/>
          <w:sz w:val="20"/>
          <w:szCs w:val="20"/>
        </w:rPr>
        <w:t>t is indicated by a new configura</w:t>
      </w:r>
      <w:r w:rsidR="0012235A">
        <w:rPr>
          <w:rFonts w:eastAsia="Microsoft YaHei"/>
          <w:i/>
          <w:sz w:val="20"/>
          <w:szCs w:val="20"/>
        </w:rPr>
        <w:t>ble</w:t>
      </w:r>
      <w:r w:rsidR="00081B90">
        <w:rPr>
          <w:rFonts w:eastAsia="Microsoft YaHei"/>
          <w:i/>
          <w:sz w:val="20"/>
          <w:szCs w:val="20"/>
        </w:rPr>
        <w:t xml:space="preserve"> DCI field</w:t>
      </w:r>
    </w:p>
    <w:p w14:paraId="548713F4" w14:textId="428AE734" w:rsidR="00B47571" w:rsidRPr="00946E87" w:rsidRDefault="00B47571" w:rsidP="00B47571">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167454FD" w:rsidR="00FC390F" w:rsidRDefault="00FC390F" w:rsidP="00271E18">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t is indicated by 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A11C165" w14:textId="527F03C8" w:rsidR="00BC498B" w:rsidRDefault="00BC498B" w:rsidP="00BC498B">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have similar thinking with</w:t>
            </w:r>
            <w:r>
              <w:rPr>
                <w:rFonts w:eastAsia="맑은 고딕"/>
                <w:sz w:val="20"/>
                <w:szCs w:val="20"/>
                <w:lang w:eastAsia="ko-KR"/>
              </w:rPr>
              <w:t xml:space="preserve"> Apple about common solution and</w:t>
            </w:r>
            <w:r>
              <w:rPr>
                <w:rFonts w:eastAsia="맑은 고딕" w:hint="eastAsia"/>
                <w:sz w:val="20"/>
                <w:szCs w:val="20"/>
                <w:lang w:eastAsia="ko-KR"/>
              </w:rPr>
              <w:t xml:space="preserve"> Futurewei</w:t>
            </w:r>
            <w:r>
              <w:rPr>
                <w:rFonts w:eastAsia="맑은 고딕"/>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bookmarkStart w:id="2" w:name="_GoBack"/>
            <w:bookmarkEnd w:id="2"/>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D575A0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 the following functionalities based on repurposing</w:t>
      </w:r>
      <w:r w:rsidR="0071340C" w:rsidRPr="0071340C">
        <w:rPr>
          <w:rFonts w:eastAsia="Microsoft YaHei"/>
          <w:i/>
          <w:sz w:val="20"/>
          <w:szCs w:val="20"/>
        </w:rPr>
        <w:t xml:space="preserve"> unused fields in DCI format 0_1/0_2 without data and without CSI</w:t>
      </w:r>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ins w:id="3" w:author="ZTE" w:date="2021-02-01T08:55:00Z"/>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slot offset</w:t>
      </w:r>
    </w:p>
    <w:p w14:paraId="19746580" w14:textId="2166B12D" w:rsidR="00A91F64" w:rsidRDefault="00A91F64" w:rsidP="0071340C">
      <w:pPr>
        <w:pStyle w:val="aff"/>
        <w:widowControl w:val="0"/>
        <w:numPr>
          <w:ilvl w:val="0"/>
          <w:numId w:val="34"/>
        </w:numPr>
        <w:snapToGrid w:val="0"/>
        <w:spacing w:before="120" w:after="120" w:line="240" w:lineRule="auto"/>
        <w:jc w:val="both"/>
        <w:rPr>
          <w:rFonts w:eastAsia="Microsoft YaHei"/>
          <w:i/>
          <w:sz w:val="20"/>
          <w:szCs w:val="20"/>
        </w:rPr>
      </w:pPr>
      <w:ins w:id="4" w:author="ZTE" w:date="2021-02-01T08:55:00Z">
        <w:r w:rsidRPr="0071340C">
          <w:rPr>
            <w:rFonts w:eastAsia="Microsoft YaHei"/>
            <w:i/>
            <w:sz w:val="20"/>
            <w:szCs w:val="20"/>
          </w:rPr>
          <w:t xml:space="preserve">Indication of </w:t>
        </w:r>
        <w:r>
          <w:rPr>
            <w:rFonts w:eastAsia="Microsoft YaHei"/>
            <w:i/>
            <w:sz w:val="20"/>
            <w:szCs w:val="20"/>
          </w:rPr>
          <w:t>SRS symbol-level offset</w:t>
        </w:r>
      </w:ins>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lastRenderedPageBreak/>
        <w:t>T</w:t>
      </w:r>
      <w:r w:rsidRPr="0071340C">
        <w:rPr>
          <w:rFonts w:eastAsia="Microsoft YaHei"/>
          <w:i/>
          <w:sz w:val="20"/>
          <w:szCs w:val="20"/>
        </w:rPr>
        <w:t>PC command for each CC</w:t>
      </w:r>
    </w:p>
    <w:p w14:paraId="5F84AE05" w14:textId="1ADB92D1" w:rsid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resource blocks for SRS transmission</w:t>
      </w:r>
    </w:p>
    <w:p w14:paraId="23FEBD76" w14:textId="427E02B3" w:rsidR="0071340C" w:rsidRPr="0071340C" w:rsidRDefault="0071340C" w:rsidP="0071340C">
      <w:pPr>
        <w:pStyle w:val="aff"/>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356FEA">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1948BF" w14:paraId="3E4D2191" w14:textId="77777777" w:rsidTr="00356FEA">
        <w:tc>
          <w:tcPr>
            <w:tcW w:w="2405" w:type="dxa"/>
          </w:tcPr>
          <w:p w14:paraId="78701860" w14:textId="77777777" w:rsidR="001948BF" w:rsidRDefault="001948BF" w:rsidP="00356FEA">
            <w:pPr>
              <w:widowControl w:val="0"/>
              <w:snapToGrid w:val="0"/>
              <w:spacing w:before="120" w:after="120" w:line="240" w:lineRule="auto"/>
              <w:rPr>
                <w:rFonts w:eastAsia="맑은 고딕"/>
                <w:sz w:val="20"/>
                <w:szCs w:val="20"/>
                <w:lang w:eastAsia="ko-KR"/>
              </w:rPr>
            </w:pPr>
          </w:p>
        </w:tc>
        <w:tc>
          <w:tcPr>
            <w:tcW w:w="6945" w:type="dxa"/>
          </w:tcPr>
          <w:p w14:paraId="7F641A2D" w14:textId="77777777" w:rsidR="001948BF" w:rsidRDefault="001948BF" w:rsidP="00356FEA">
            <w:pPr>
              <w:widowControl w:val="0"/>
              <w:snapToGrid w:val="0"/>
              <w:spacing w:before="120" w:after="120" w:line="240" w:lineRule="auto"/>
              <w:rPr>
                <w:rFonts w:eastAsia="맑은 고딕"/>
                <w:sz w:val="20"/>
                <w:szCs w:val="20"/>
                <w:lang w:eastAsia="ko-KR"/>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 xml:space="preserve">in </w:t>
      </w:r>
      <w:r w:rsidR="00F2395C">
        <w:rPr>
          <w:rFonts w:eastAsia="Microsoft YaHei"/>
          <w:sz w:val="20"/>
          <w:szCs w:val="20"/>
        </w:rPr>
        <w:lastRenderedPageBreak/>
        <w:t>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038DBB1B"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A0D2CF5" w14:textId="34113450" w:rsidR="00A64DF1" w:rsidRDefault="001B36C5"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맑은 고딕"/>
                <w:sz w:val="20"/>
                <w:szCs w:val="20"/>
                <w:lang w:eastAsia="ko-KR"/>
              </w:rPr>
            </w:pPr>
            <w:r>
              <w:rPr>
                <w:rFonts w:eastAsia="맑은 고딕"/>
                <w:sz w:val="20"/>
                <w:szCs w:val="20"/>
                <w:lang w:eastAsia="ko-KR"/>
              </w:rPr>
              <w:t>R</w:t>
            </w:r>
            <w:r>
              <w:rPr>
                <w:rFonts w:eastAsia="맑은 고딕" w:hint="eastAsia"/>
                <w:sz w:val="20"/>
                <w:szCs w:val="20"/>
                <w:lang w:eastAsia="ko-KR"/>
              </w:rPr>
              <w:t xml:space="preserve">egarding </w:t>
            </w:r>
            <w:r>
              <w:rPr>
                <w:rFonts w:eastAsia="맑은 고딕"/>
                <w:sz w:val="20"/>
                <w:szCs w:val="20"/>
                <w:lang w:eastAsia="ko-KR"/>
              </w:rPr>
              <w:t>this issue, as we commented in Round 0 we are not convinced yet why the proposal is needed.</w:t>
            </w:r>
          </w:p>
        </w:tc>
      </w:tr>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r w:rsidRPr="00F96F20">
              <w:rPr>
                <w:rFonts w:eastAsia="Microsoft YaHei"/>
                <w:sz w:val="20"/>
                <w:szCs w:val="20"/>
              </w:rPr>
              <w:lastRenderedPageBreak/>
              <w:t>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r w:rsidR="009C668D">
              <w:rPr>
                <w:rFonts w:eastAsia="Microsoft YaHei"/>
                <w:sz w:val="20"/>
                <w:szCs w:val="20"/>
              </w:rPr>
              <w:t>antenna switching schemes. As there are still concerns on 4T6R, we suggest to deprioritize it.</w:t>
            </w:r>
          </w:p>
        </w:tc>
      </w:tr>
      <w:tr w:rsidR="00F72128" w14:paraId="666D277D" w14:textId="77777777" w:rsidTr="00356FEA">
        <w:tc>
          <w:tcPr>
            <w:tcW w:w="2405" w:type="dxa"/>
          </w:tcPr>
          <w:p w14:paraId="310C28D3" w14:textId="77777777" w:rsidR="00F72128" w:rsidRDefault="00F72128" w:rsidP="00356FEA">
            <w:pPr>
              <w:widowControl w:val="0"/>
              <w:snapToGrid w:val="0"/>
              <w:spacing w:before="120" w:after="120" w:line="240" w:lineRule="auto"/>
              <w:rPr>
                <w:rFonts w:eastAsia="Microsoft YaHei"/>
                <w:sz w:val="20"/>
                <w:szCs w:val="20"/>
              </w:rPr>
            </w:pPr>
          </w:p>
        </w:tc>
        <w:tc>
          <w:tcPr>
            <w:tcW w:w="6945" w:type="dxa"/>
          </w:tcPr>
          <w:p w14:paraId="3A86F4E1" w14:textId="77777777" w:rsidR="00F72128" w:rsidRDefault="00F72128" w:rsidP="00356FEA">
            <w:pPr>
              <w:widowControl w:val="0"/>
              <w:snapToGrid w:val="0"/>
              <w:spacing w:before="120" w:after="120" w:line="240" w:lineRule="auto"/>
              <w:rPr>
                <w:rFonts w:eastAsia="Microsoft YaHei"/>
                <w:sz w:val="20"/>
                <w:szCs w:val="20"/>
                <w:lang w:eastAsia="ko-KR"/>
              </w:rPr>
            </w:pPr>
          </w:p>
        </w:tc>
      </w:tr>
      <w:tr w:rsidR="00F72128" w14:paraId="551C015F" w14:textId="77777777" w:rsidTr="00356FEA">
        <w:tc>
          <w:tcPr>
            <w:tcW w:w="2405" w:type="dxa"/>
          </w:tcPr>
          <w:p w14:paraId="0490D8C1" w14:textId="77777777" w:rsidR="00F72128" w:rsidRDefault="00F72128" w:rsidP="00356FEA">
            <w:pPr>
              <w:widowControl w:val="0"/>
              <w:snapToGrid w:val="0"/>
              <w:spacing w:before="120" w:after="120" w:line="240" w:lineRule="auto"/>
              <w:rPr>
                <w:rFonts w:eastAsia="맑은 고딕"/>
                <w:sz w:val="20"/>
                <w:szCs w:val="20"/>
                <w:lang w:eastAsia="ko-KR"/>
              </w:rPr>
            </w:pPr>
          </w:p>
        </w:tc>
        <w:tc>
          <w:tcPr>
            <w:tcW w:w="6945" w:type="dxa"/>
          </w:tcPr>
          <w:p w14:paraId="43D81EA2" w14:textId="77777777" w:rsidR="00F72128" w:rsidRDefault="00F72128" w:rsidP="00356FEA">
            <w:pPr>
              <w:widowControl w:val="0"/>
              <w:snapToGrid w:val="0"/>
              <w:spacing w:before="120" w:after="120" w:line="240" w:lineRule="auto"/>
              <w:rPr>
                <w:rFonts w:eastAsia="맑은 고딕"/>
                <w:sz w:val="20"/>
                <w:szCs w:val="20"/>
                <w:lang w:eastAsia="ko-KR"/>
              </w:rPr>
            </w:pP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맑은 고딕"/>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EA2F6" w14:textId="77777777" w:rsidR="003E0612" w:rsidRDefault="003E0612" w:rsidP="0066336C">
      <w:pPr>
        <w:spacing w:after="0" w:line="240" w:lineRule="auto"/>
      </w:pPr>
      <w:r>
        <w:separator/>
      </w:r>
    </w:p>
  </w:endnote>
  <w:endnote w:type="continuationSeparator" w:id="0">
    <w:p w14:paraId="79856FEC" w14:textId="77777777" w:rsidR="003E0612" w:rsidRDefault="003E061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A06AA" w14:textId="77777777" w:rsidR="003E0612" w:rsidRDefault="003E0612" w:rsidP="0066336C">
      <w:pPr>
        <w:spacing w:after="0" w:line="240" w:lineRule="auto"/>
      </w:pPr>
      <w:r>
        <w:separator/>
      </w:r>
    </w:p>
  </w:footnote>
  <w:footnote w:type="continuationSeparator" w:id="0">
    <w:p w14:paraId="19735EFD" w14:textId="77777777" w:rsidR="003E0612" w:rsidRDefault="003E061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332"/>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69016C92-D058-4982-AAFE-B0AEC695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3110</Words>
  <Characters>17731</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Samsung</cp:lastModifiedBy>
  <cp:revision>4</cp:revision>
  <dcterms:created xsi:type="dcterms:W3CDTF">2021-02-01T02:13:00Z</dcterms:created>
  <dcterms:modified xsi:type="dcterms:W3CDTF">2021-02-01T02:15:00Z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