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bl>
    <w:p w14:paraId="72C8615F" w14:textId="77777777" w:rsidR="003D4590" w:rsidRPr="003D4590" w:rsidRDefault="003D4590">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1F9E443F"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t is indicated by 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Pr="00946E87"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1-2: </w:t>
      </w:r>
      <w:r w:rsidRPr="00B47571">
        <w:rPr>
          <w:rFonts w:eastAsia="微软雅黑"/>
          <w:i/>
          <w:sz w:val="20"/>
          <w:szCs w:val="20"/>
        </w:rPr>
        <w:t>Re-purpose unused DCI field to indicate 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167454FD"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t is indicated by 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A11C165" w14:textId="527F03C8" w:rsidR="00BC498B" w:rsidRDefault="00BC498B" w:rsidP="00BC498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w:t>
      </w:r>
      <w:r w:rsidR="00A46CA2">
        <w:rPr>
          <w:rFonts w:eastAsia="微软雅黑"/>
          <w:sz w:val="20"/>
          <w:szCs w:val="20"/>
        </w:rPr>
        <w:lastRenderedPageBreak/>
        <w:t>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D575A0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 the following functionalities based on repurposing</w:t>
      </w:r>
      <w:r w:rsidR="0071340C" w:rsidRPr="0071340C">
        <w:rPr>
          <w:rFonts w:eastAsia="微软雅黑"/>
          <w:i/>
          <w:sz w:val="20"/>
          <w:szCs w:val="20"/>
        </w:rPr>
        <w:t xml:space="preserve"> unused fields in DCI format 0_1/0_2 without data and without CSI</w:t>
      </w:r>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ins w:id="2"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
        <w:widowControl w:val="0"/>
        <w:numPr>
          <w:ilvl w:val="0"/>
          <w:numId w:val="34"/>
        </w:numPr>
        <w:snapToGrid w:val="0"/>
        <w:spacing w:before="120" w:after="120" w:line="240" w:lineRule="auto"/>
        <w:jc w:val="both"/>
        <w:rPr>
          <w:rFonts w:eastAsia="微软雅黑"/>
          <w:i/>
          <w:sz w:val="20"/>
          <w:szCs w:val="20"/>
        </w:rPr>
      </w:pPr>
      <w:ins w:id="3" w:author="ZTE" w:date="2021-02-01T08:55:00Z">
        <w:r w:rsidRPr="0071340C">
          <w:rPr>
            <w:rFonts w:eastAsia="微软雅黑"/>
            <w:i/>
            <w:sz w:val="20"/>
            <w:szCs w:val="20"/>
          </w:rPr>
          <w:t xml:space="preserve">Indication of </w:t>
        </w:r>
        <w:r>
          <w:rPr>
            <w:rFonts w:eastAsia="微软雅黑"/>
            <w:i/>
            <w:sz w:val="20"/>
            <w:szCs w:val="20"/>
          </w:rPr>
          <w:t>SRS symbol-level offset</w:t>
        </w:r>
      </w:ins>
      <w:bookmarkStart w:id="4" w:name="_GoBack"/>
      <w:bookmarkEnd w:id="4"/>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5F84AE05" w14:textId="1ADB92D1"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resource blocks for SRS transmission</w:t>
      </w:r>
    </w:p>
    <w:p w14:paraId="23FEBD76" w14:textId="427E02B3" w:rsidR="0071340C" w:rsidRP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1948BF" w14:paraId="3E4D2191" w14:textId="77777777" w:rsidTr="00356FEA">
        <w:tc>
          <w:tcPr>
            <w:tcW w:w="2405" w:type="dxa"/>
          </w:tcPr>
          <w:p w14:paraId="78701860" w14:textId="77777777" w:rsidR="001948BF" w:rsidRDefault="001948BF" w:rsidP="00356FEA">
            <w:pPr>
              <w:widowControl w:val="0"/>
              <w:snapToGrid w:val="0"/>
              <w:spacing w:before="120" w:after="120" w:line="240" w:lineRule="auto"/>
              <w:rPr>
                <w:rFonts w:eastAsia="Malgun Gothic"/>
                <w:sz w:val="20"/>
                <w:szCs w:val="20"/>
                <w:lang w:eastAsia="ko-KR"/>
              </w:rPr>
            </w:pPr>
          </w:p>
        </w:tc>
        <w:tc>
          <w:tcPr>
            <w:tcW w:w="6945" w:type="dxa"/>
          </w:tcPr>
          <w:p w14:paraId="7F641A2D" w14:textId="77777777" w:rsidR="001948BF" w:rsidRDefault="001948BF" w:rsidP="00356FEA">
            <w:pPr>
              <w:widowControl w:val="0"/>
              <w:snapToGrid w:val="0"/>
              <w:spacing w:before="120" w:after="120" w:line="240" w:lineRule="auto"/>
              <w:rPr>
                <w:rFonts w:eastAsia="Malgun Gothic"/>
                <w:sz w:val="20"/>
                <w:szCs w:val="20"/>
                <w:lang w:eastAsia="ko-KR"/>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8DBB1B"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lastRenderedPageBreak/>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77777777" w:rsidR="00F72128" w:rsidRDefault="00F72128" w:rsidP="00356FEA">
            <w:pPr>
              <w:widowControl w:val="0"/>
              <w:snapToGrid w:val="0"/>
              <w:spacing w:before="120" w:after="120" w:line="240" w:lineRule="auto"/>
              <w:rPr>
                <w:rFonts w:eastAsia="微软雅黑"/>
                <w:sz w:val="20"/>
                <w:szCs w:val="20"/>
              </w:rPr>
            </w:pPr>
          </w:p>
        </w:tc>
        <w:tc>
          <w:tcPr>
            <w:tcW w:w="6945" w:type="dxa"/>
          </w:tcPr>
          <w:p w14:paraId="3A86F4E1" w14:textId="77777777" w:rsidR="00F72128" w:rsidRDefault="00F72128" w:rsidP="00356FEA">
            <w:pPr>
              <w:widowControl w:val="0"/>
              <w:snapToGrid w:val="0"/>
              <w:spacing w:before="120" w:after="120" w:line="240" w:lineRule="auto"/>
              <w:rPr>
                <w:rFonts w:eastAsia="微软雅黑"/>
                <w:sz w:val="20"/>
                <w:szCs w:val="20"/>
                <w:lang w:eastAsia="ko-KR"/>
              </w:rPr>
            </w:pPr>
          </w:p>
        </w:tc>
      </w:tr>
      <w:tr w:rsidR="00F72128" w14:paraId="551C015F" w14:textId="77777777" w:rsidTr="00356FEA">
        <w:tc>
          <w:tcPr>
            <w:tcW w:w="2405" w:type="dxa"/>
          </w:tcPr>
          <w:p w14:paraId="0490D8C1" w14:textId="77777777" w:rsidR="00F72128" w:rsidRDefault="00F72128" w:rsidP="00356FEA">
            <w:pPr>
              <w:widowControl w:val="0"/>
              <w:snapToGrid w:val="0"/>
              <w:spacing w:before="120" w:after="120" w:line="240" w:lineRule="auto"/>
              <w:rPr>
                <w:rFonts w:eastAsia="Malgun Gothic"/>
                <w:sz w:val="20"/>
                <w:szCs w:val="20"/>
                <w:lang w:eastAsia="ko-KR"/>
              </w:rPr>
            </w:pPr>
          </w:p>
        </w:tc>
        <w:tc>
          <w:tcPr>
            <w:tcW w:w="6945" w:type="dxa"/>
          </w:tcPr>
          <w:p w14:paraId="43D81EA2" w14:textId="77777777" w:rsidR="00F72128" w:rsidRDefault="00F72128" w:rsidP="00356FEA">
            <w:pPr>
              <w:widowControl w:val="0"/>
              <w:snapToGrid w:val="0"/>
              <w:spacing w:before="120" w:after="120" w:line="240" w:lineRule="auto"/>
              <w:rPr>
                <w:rFonts w:eastAsia="Malgun Gothic"/>
                <w:sz w:val="20"/>
                <w:szCs w:val="20"/>
                <w:lang w:eastAsia="ko-KR"/>
              </w:rPr>
            </w:pP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46A2" w14:textId="77777777" w:rsidR="002A0A15" w:rsidRDefault="002A0A15" w:rsidP="0066336C">
      <w:pPr>
        <w:spacing w:after="0" w:line="240" w:lineRule="auto"/>
      </w:pPr>
      <w:r>
        <w:separator/>
      </w:r>
    </w:p>
  </w:endnote>
  <w:endnote w:type="continuationSeparator" w:id="0">
    <w:p w14:paraId="396F2D41" w14:textId="77777777" w:rsidR="002A0A15" w:rsidRDefault="002A0A1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EEA33" w14:textId="77777777" w:rsidR="002A0A15" w:rsidRDefault="002A0A15" w:rsidP="0066336C">
      <w:pPr>
        <w:spacing w:after="0" w:line="240" w:lineRule="auto"/>
      </w:pPr>
      <w:r>
        <w:separator/>
      </w:r>
    </w:p>
  </w:footnote>
  <w:footnote w:type="continuationSeparator" w:id="0">
    <w:p w14:paraId="44661922" w14:textId="77777777" w:rsidR="002A0A15" w:rsidRDefault="002A0A1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9E74FE70-CDB9-46F3-875C-4563838B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7</cp:revision>
  <dcterms:created xsi:type="dcterms:W3CDTF">2021-01-29T21:16:00Z</dcterms:created>
  <dcterms:modified xsi:type="dcterms:W3CDTF">2021-02-01T00:55:00Z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