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aff"/>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r w:rsidR="00427950" w14:paraId="088F35EE" w14:textId="77777777" w:rsidTr="00942031">
        <w:trPr>
          <w:ins w:id="2" w:author="Zhihua Shi" w:date="2021-01-27T13:23:00Z"/>
        </w:trPr>
        <w:tc>
          <w:tcPr>
            <w:tcW w:w="2405" w:type="dxa"/>
          </w:tcPr>
          <w:p w14:paraId="028152E3" w14:textId="30A43336" w:rsidR="00427950" w:rsidRDefault="00427950" w:rsidP="00427950">
            <w:pPr>
              <w:widowControl w:val="0"/>
              <w:snapToGrid w:val="0"/>
              <w:spacing w:before="120" w:after="120" w:line="240" w:lineRule="auto"/>
              <w:rPr>
                <w:ins w:id="3" w:author="Zhihua Shi" w:date="2021-01-27T13:23:00Z"/>
                <w:rFonts w:eastAsiaTheme="minorEastAsia"/>
                <w:sz w:val="20"/>
                <w:szCs w:val="20"/>
              </w:rPr>
            </w:pPr>
            <w:r>
              <w:rPr>
                <w:rFonts w:eastAsiaTheme="minorEastAsia"/>
                <w:sz w:val="20"/>
                <w:szCs w:val="20"/>
              </w:rPr>
              <w:t>OPPO</w:t>
            </w:r>
          </w:p>
        </w:tc>
        <w:tc>
          <w:tcPr>
            <w:tcW w:w="6945" w:type="dxa"/>
          </w:tcPr>
          <w:p w14:paraId="264D7649"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further reply and comments</w:t>
            </w:r>
          </w:p>
          <w:p w14:paraId="04BF95EE"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2</w:t>
            </w:r>
            <w:r w:rsidRPr="002704A6">
              <w:rPr>
                <w:rFonts w:eastAsiaTheme="minorEastAsia"/>
                <w:sz w:val="20"/>
                <w:szCs w:val="20"/>
                <w:vertAlign w:val="superscript"/>
              </w:rPr>
              <w:t>nd</w:t>
            </w:r>
            <w:r>
              <w:rPr>
                <w:rFonts w:eastAsiaTheme="minorEastAsia"/>
                <w:sz w:val="20"/>
                <w:szCs w:val="20"/>
              </w:rPr>
              <w:t xml:space="preserve"> sub-bullet of QC2:   Option 2 has four steps:  a. determine the RRC-configured offset,  b. determine the additional offset indicated by DCI, c. calculate the total offset (RRC-configured offset + additional offset, d. determine the occasion for real transmission.   In contrast, Option 1 has only two steps: a’. determine the offset indicated by DCI,  b’. </w:t>
            </w:r>
            <w:r>
              <w:rPr>
                <w:rFonts w:eastAsiaTheme="minorEastAsia"/>
                <w:sz w:val="20"/>
                <w:szCs w:val="20"/>
              </w:rPr>
              <w:lastRenderedPageBreak/>
              <w:t xml:space="preserve">determine the occasion for real transmission. Thus, my question is that why a procedure with 2 additional steps is better than a simple one? We failed to see the justification of any benefits for the claimed </w:t>
            </w:r>
            <w:r>
              <w:rPr>
                <w:rFonts w:eastAsia="MS Mincho"/>
                <w:sz w:val="20"/>
                <w:szCs w:val="20"/>
                <w:lang w:eastAsia="ja-JP"/>
              </w:rPr>
              <w:t>incremental enhancement based on current UE architecture and procedure</w:t>
            </w:r>
          </w:p>
          <w:p w14:paraId="44E782E8"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3</w:t>
            </w:r>
            <w:r w:rsidRPr="002704A6">
              <w:rPr>
                <w:rFonts w:eastAsiaTheme="minorEastAsia"/>
                <w:sz w:val="20"/>
                <w:szCs w:val="20"/>
                <w:vertAlign w:val="superscript"/>
              </w:rPr>
              <w:t>nd</w:t>
            </w:r>
            <w:r>
              <w:rPr>
                <w:rFonts w:eastAsiaTheme="minorEastAsia"/>
                <w:sz w:val="20"/>
                <w:szCs w:val="20"/>
              </w:rPr>
              <w:t xml:space="preserve"> sub-bullet of QC2: UE can determine which procedure used for a SRS transmission based on whether the corresponding DCI fields configured or not. UE skips two unnecessary steps will not affect the timeline since Option 1 and option 2 both need to determine whether some steps will be used or not at some time.</w:t>
            </w:r>
          </w:p>
          <w:p w14:paraId="36557C52" w14:textId="77777777" w:rsidR="00427950" w:rsidRDefault="00427950" w:rsidP="00427950">
            <w:pPr>
              <w:widowControl w:val="0"/>
              <w:snapToGrid w:val="0"/>
              <w:spacing w:before="120" w:after="120" w:line="240" w:lineRule="auto"/>
              <w:rPr>
                <w:ins w:id="4" w:author="Zhihua Shi" w:date="2021-01-27T13:23:00Z"/>
                <w:rFonts w:eastAsiaTheme="minorEastAsia"/>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w:t>
            </w:r>
            <w:r>
              <w:rPr>
                <w:rFonts w:eastAsia="微软雅黑"/>
                <w:sz w:val="20"/>
                <w:szCs w:val="20"/>
              </w:rPr>
              <w:lastRenderedPageBreak/>
              <w:t>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26" w:type="dxa"/>
          </w:tcPr>
          <w:p w14:paraId="2BF03C6A" w14:textId="77777777" w:rsidR="00160D4E" w:rsidRPr="00A43B44"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lastRenderedPageBreak/>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other UL channel/signal may happen often. We suggest </w:t>
            </w:r>
            <w:r>
              <w:rPr>
                <w:rFonts w:eastAsiaTheme="minorEastAsia"/>
                <w:sz w:val="20"/>
                <w:szCs w:val="20"/>
              </w:rPr>
              <w:lastRenderedPageBreak/>
              <w:t>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r>
              <w:rPr>
                <w:rFonts w:eastAsia="微软雅黑"/>
                <w:i/>
                <w:sz w:val="20"/>
                <w:szCs w:val="20"/>
              </w:rPr>
              <w:t>that</w:t>
            </w:r>
            <w:r w:rsidRPr="00E56BD1">
              <w:rPr>
                <w:rFonts w:eastAsia="微软雅黑"/>
                <w:i/>
                <w:sz w:val="20"/>
                <w:szCs w:val="20"/>
              </w:rPr>
              <w:t xml:space="preserve"> receiv</w:t>
            </w:r>
            <w:r>
              <w:rPr>
                <w:rFonts w:eastAsia="微软雅黑"/>
                <w:i/>
                <w:sz w:val="20"/>
                <w:szCs w:val="20"/>
              </w:rPr>
              <w:t>ing</w:t>
            </w:r>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will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aff"/>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r w:rsidR="00427950" w14:paraId="2E456301" w14:textId="77777777" w:rsidTr="00AE7800">
        <w:tc>
          <w:tcPr>
            <w:tcW w:w="1394" w:type="dxa"/>
          </w:tcPr>
          <w:p w14:paraId="764E6B4C" w14:textId="64714093"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8526" w:type="dxa"/>
          </w:tcPr>
          <w:p w14:paraId="67C74056"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question on InterDigital’s proposal for my better understanding:</w:t>
            </w:r>
          </w:p>
          <w:p w14:paraId="61FC0386" w14:textId="77777777" w:rsidR="00427950" w:rsidRDefault="00427950" w:rsidP="00427950">
            <w:pPr>
              <w:pStyle w:val="aff"/>
              <w:widowControl w:val="0"/>
              <w:numPr>
                <w:ilvl w:val="0"/>
                <w:numId w:val="32"/>
              </w:numPr>
              <w:snapToGrid w:val="0"/>
              <w:spacing w:before="120" w:after="120" w:line="240" w:lineRule="auto"/>
              <w:rPr>
                <w:rFonts w:eastAsiaTheme="minorEastAsia"/>
                <w:sz w:val="20"/>
                <w:szCs w:val="20"/>
              </w:rPr>
            </w:pPr>
            <w:r>
              <w:rPr>
                <w:rFonts w:eastAsiaTheme="minorEastAsia"/>
                <w:sz w:val="20"/>
                <w:szCs w:val="20"/>
              </w:rPr>
              <w:t xml:space="preserve">How can a slot with DDDD… DFU can be treated as DDDFFUU…UUU? Is the intention that DCI triggering DCI can reconfigure the slot format? </w:t>
            </w:r>
          </w:p>
          <w:p w14:paraId="39773BFE" w14:textId="1C20152E"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The slot with changed slot format should provide symbols for the transmission of all SRS resources, or only provide symbols for the transmission of some SRS resource?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w:t>
      </w:r>
      <w:r w:rsidR="00752A3B">
        <w:rPr>
          <w:rFonts w:eastAsia="微软雅黑"/>
          <w:sz w:val="20"/>
          <w:szCs w:val="20"/>
        </w:rPr>
        <w:lastRenderedPageBreak/>
        <w:t xml:space="preserve">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w:t>
            </w:r>
            <w:r>
              <w:rPr>
                <w:rFonts w:eastAsia="Malgun Gothic"/>
                <w:sz w:val="20"/>
                <w:szCs w:val="20"/>
                <w:lang w:eastAsia="ko-KR"/>
              </w:rPr>
              <w:lastRenderedPageBreak/>
              <w:t>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w:t>
            </w:r>
            <w:r>
              <w:rPr>
                <w:rFonts w:eastAsiaTheme="minorEastAsia"/>
                <w:sz w:val="20"/>
                <w:szCs w:val="20"/>
              </w:rPr>
              <w:lastRenderedPageBreak/>
              <w:t xml:space="preserve">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For the concern on DCI overhead increasing for new bit-field, for the general UL/DL configurations, e.g., 8:2, 2 bits are sufficient, we also can see no obviously PDCCH performance loss shown in our Tdoc.</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w:t>
            </w:r>
            <w:r>
              <w:rPr>
                <w:rFonts w:eastAsia="微软雅黑"/>
                <w:sz w:val="20"/>
                <w:szCs w:val="20"/>
              </w:rPr>
              <w:lastRenderedPageBreak/>
              <w:t xml:space="preserve">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w:t>
            </w:r>
            <w:r w:rsidRPr="002747AE">
              <w:rPr>
                <w:rFonts w:eastAsia="微软雅黑"/>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lastRenderedPageBreak/>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87466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微软雅黑"/>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w:t>
            </w:r>
            <w:r w:rsidR="00E4003F">
              <w:rPr>
                <w:rFonts w:eastAsia="微软雅黑"/>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is power </w:t>
            </w:r>
            <w:r w:rsidRPr="008456A7">
              <w:rPr>
                <w:rFonts w:eastAsiaTheme="minorEastAsia"/>
                <w:bCs/>
                <w:iCs/>
                <w:sz w:val="20"/>
                <w:szCs w:val="20"/>
              </w:rPr>
              <w:lastRenderedPageBreak/>
              <w:t>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r w:rsidR="00427950" w14:paraId="7F10E2AB" w14:textId="77777777" w:rsidTr="00BD467E">
        <w:tc>
          <w:tcPr>
            <w:tcW w:w="2405" w:type="dxa"/>
          </w:tcPr>
          <w:p w14:paraId="6345A11E" w14:textId="1922308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6945" w:type="dxa"/>
          </w:tcPr>
          <w:p w14:paraId="4FAC767F" w14:textId="77777777" w:rsidR="00427950" w:rsidRDefault="00427950" w:rsidP="00427950">
            <w:pPr>
              <w:rPr>
                <w:color w:val="1F497D"/>
                <w:sz w:val="21"/>
                <w:szCs w:val="21"/>
              </w:rPr>
            </w:pPr>
            <w:r>
              <w:rPr>
                <w:color w:val="1F497D"/>
                <w:sz w:val="21"/>
                <w:szCs w:val="21"/>
              </w:rPr>
              <w:t>We still haven’t seen any justification for the use case and benefits so far.</w:t>
            </w:r>
          </w:p>
          <w:p w14:paraId="264ABC9B" w14:textId="77777777" w:rsidR="00427950" w:rsidRDefault="00427950" w:rsidP="00427950">
            <w:pPr>
              <w:rPr>
                <w:color w:val="1F497D"/>
                <w:sz w:val="21"/>
                <w:szCs w:val="21"/>
              </w:rPr>
            </w:pPr>
            <w:r>
              <w:rPr>
                <w:color w:val="1F497D"/>
                <w:sz w:val="21"/>
                <w:szCs w:val="21"/>
              </w:rPr>
              <w:t>If the main motivation is for power saving, then it should be discussed in power saving session.</w:t>
            </w:r>
          </w:p>
          <w:p w14:paraId="0142E9D3" w14:textId="1C325150" w:rsidR="00427950" w:rsidRDefault="00427950" w:rsidP="00427950">
            <w:pPr>
              <w:rPr>
                <w:color w:val="1F497D"/>
                <w:sz w:val="21"/>
                <w:szCs w:val="21"/>
              </w:rPr>
            </w:pPr>
            <w:r>
              <w:rPr>
                <w:color w:val="1F497D"/>
                <w:sz w:val="21"/>
                <w:szCs w:val="21"/>
              </w:rPr>
              <w:t xml:space="preserve">If the main motivation is for overhead reduction, what’s the difference between 1T2R with more transmissions and 1T4R with less transmission?  </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w:t>
            </w:r>
            <w:r w:rsidRPr="00C66E39">
              <w:rPr>
                <w:rFonts w:eastAsia="微软雅黑"/>
                <w:sz w:val="20"/>
                <w:szCs w:val="20"/>
              </w:rPr>
              <w:lastRenderedPageBreak/>
              <w:t>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C002564" w14:textId="46BFF96D" w:rsidR="002A0F42" w:rsidDel="009740D3" w:rsidRDefault="002A0F42" w:rsidP="00271E18">
      <w:pPr>
        <w:pStyle w:val="aff"/>
        <w:widowControl w:val="0"/>
        <w:numPr>
          <w:ilvl w:val="0"/>
          <w:numId w:val="16"/>
        </w:numPr>
        <w:snapToGrid w:val="0"/>
        <w:spacing w:before="120" w:after="120" w:line="240" w:lineRule="auto"/>
        <w:jc w:val="both"/>
        <w:rPr>
          <w:del w:id="5" w:author="ZTE" w:date="2021-01-27T11:35:00Z"/>
          <w:rFonts w:eastAsia="微软雅黑"/>
          <w:i/>
          <w:sz w:val="20"/>
          <w:szCs w:val="20"/>
        </w:rPr>
      </w:pPr>
      <w:del w:id="6" w:author="ZTE" w:date="2021-01-27T11:35:00Z">
        <w:r w:rsidDel="009740D3">
          <w:rPr>
            <w:rFonts w:eastAsia="微软雅黑"/>
            <w:i/>
            <w:sz w:val="20"/>
            <w:szCs w:val="20"/>
          </w:rPr>
          <w:delText>For 1T4R, K=4, N_max = 4, and each resource has 1 port.</w:delText>
        </w:r>
      </w:del>
    </w:p>
    <w:p w14:paraId="7CA737CE" w14:textId="265C7BB8" w:rsidR="002A0F42" w:rsidRPr="005844C2" w:rsidDel="009740D3" w:rsidRDefault="002A0F42" w:rsidP="00271E18">
      <w:pPr>
        <w:pStyle w:val="aff"/>
        <w:widowControl w:val="0"/>
        <w:numPr>
          <w:ilvl w:val="0"/>
          <w:numId w:val="16"/>
        </w:numPr>
        <w:snapToGrid w:val="0"/>
        <w:spacing w:before="120" w:after="120" w:line="240" w:lineRule="auto"/>
        <w:jc w:val="both"/>
        <w:rPr>
          <w:del w:id="7" w:author="ZTE" w:date="2021-01-27T11:35:00Z"/>
          <w:rFonts w:eastAsia="微软雅黑"/>
          <w:i/>
          <w:sz w:val="20"/>
          <w:szCs w:val="20"/>
        </w:rPr>
      </w:pPr>
      <w:del w:id="8" w:author="ZTE" w:date="2021-01-27T11:35:00Z">
        <w:r w:rsidDel="009740D3">
          <w:rPr>
            <w:rFonts w:eastAsia="微软雅黑"/>
            <w:i/>
            <w:sz w:val="20"/>
            <w:szCs w:val="20"/>
          </w:rPr>
          <w:delText>For 2T4R, K=2</w:delText>
        </w:r>
        <w:r w:rsidRPr="005844C2" w:rsidDel="009740D3">
          <w:rPr>
            <w:rFonts w:eastAsia="微软雅黑"/>
            <w:i/>
            <w:sz w:val="20"/>
            <w:szCs w:val="20"/>
          </w:rPr>
          <w:delText>, N_max = 2, and each resource has 2 ports.</w:delText>
        </w:r>
      </w:del>
    </w:p>
    <w:p w14:paraId="3D14D07E" w14:textId="221C07D4" w:rsidR="004C67AC" w:rsidDel="009740D3" w:rsidRDefault="002A0F42" w:rsidP="00271E18">
      <w:pPr>
        <w:pStyle w:val="aff"/>
        <w:widowControl w:val="0"/>
        <w:numPr>
          <w:ilvl w:val="0"/>
          <w:numId w:val="16"/>
        </w:numPr>
        <w:snapToGrid w:val="0"/>
        <w:spacing w:before="120" w:after="120" w:line="240" w:lineRule="auto"/>
        <w:jc w:val="both"/>
        <w:rPr>
          <w:del w:id="9" w:author="ZTE" w:date="2021-01-27T11:35:00Z"/>
          <w:rFonts w:eastAsia="微软雅黑"/>
          <w:i/>
          <w:sz w:val="20"/>
          <w:szCs w:val="20"/>
        </w:rPr>
      </w:pPr>
      <w:del w:id="10" w:author="ZTE" w:date="2021-01-27T11:35:00Z">
        <w:r w:rsidDel="009740D3">
          <w:rPr>
            <w:rFonts w:eastAsia="微软雅黑"/>
            <w:i/>
            <w:sz w:val="20"/>
            <w:szCs w:val="20"/>
          </w:rPr>
          <w:delText>For 1T2R, K=2, N_max = 2, and each resource has 1 port.</w:delText>
        </w:r>
      </w:del>
    </w:p>
    <w:p w14:paraId="63E98E57" w14:textId="12069087" w:rsidR="00B57758" w:rsidRDefault="00B57758" w:rsidP="00271E18">
      <w:pPr>
        <w:pStyle w:val="aff"/>
        <w:widowControl w:val="0"/>
        <w:numPr>
          <w:ilvl w:val="0"/>
          <w:numId w:val="16"/>
        </w:numPr>
        <w:snapToGrid w:val="0"/>
        <w:spacing w:before="120" w:after="120" w:line="240" w:lineRule="auto"/>
        <w:jc w:val="both"/>
        <w:rPr>
          <w:ins w:id="11" w:author="ZTE" w:date="2021-01-27T11:36:00Z"/>
          <w:rFonts w:eastAsia="微软雅黑"/>
          <w:i/>
          <w:sz w:val="20"/>
          <w:szCs w:val="20"/>
        </w:rPr>
      </w:pPr>
      <w:ins w:id="12" w:author="ZTE" w:date="2021-01-27T11:36:00Z">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ins>
    </w:p>
    <w:p w14:paraId="0A51E350" w14:textId="57464CCB" w:rsidR="00CE4580" w:rsidRDefault="00CE4580" w:rsidP="00271E18">
      <w:pPr>
        <w:pStyle w:val="aff"/>
        <w:widowControl w:val="0"/>
        <w:numPr>
          <w:ilvl w:val="0"/>
          <w:numId w:val="16"/>
        </w:numPr>
        <w:snapToGrid w:val="0"/>
        <w:spacing w:before="120" w:after="120" w:line="240" w:lineRule="auto"/>
        <w:jc w:val="both"/>
        <w:rPr>
          <w:rFonts w:eastAsia="微软雅黑"/>
          <w:i/>
          <w:sz w:val="20"/>
          <w:szCs w:val="20"/>
        </w:rPr>
      </w:pPr>
      <w:del w:id="13" w:author="ZTE" w:date="2021-01-27T14:48:00Z">
        <w:r w:rsidDel="00E13EF1">
          <w:rPr>
            <w:rFonts w:eastAsia="微软雅黑"/>
            <w:i/>
            <w:sz w:val="20"/>
            <w:szCs w:val="20"/>
          </w:rPr>
          <w:delText>FFS other configurations considering UE coherence capability</w:delText>
        </w:r>
      </w:del>
    </w:p>
    <w:p w14:paraId="28650DC2" w14:textId="6EB0E334" w:rsidR="009740D3" w:rsidRPr="009740D3" w:rsidRDefault="009740D3" w:rsidP="00271E18">
      <w:pPr>
        <w:pStyle w:val="aff"/>
        <w:widowControl w:val="0"/>
        <w:numPr>
          <w:ilvl w:val="0"/>
          <w:numId w:val="20"/>
        </w:numPr>
        <w:snapToGrid w:val="0"/>
        <w:spacing w:before="120" w:after="120" w:line="240" w:lineRule="auto"/>
        <w:jc w:val="both"/>
        <w:rPr>
          <w:ins w:id="14" w:author="ZTE" w:date="2021-01-27T11:35:00Z"/>
          <w:rFonts w:eastAsia="微软雅黑"/>
          <w:i/>
          <w:sz w:val="20"/>
          <w:szCs w:val="20"/>
        </w:rPr>
      </w:pPr>
      <w:ins w:id="15" w:author="ZTE" w:date="2021-01-27T11:35:00Z">
        <w:r w:rsidRPr="009740D3">
          <w:rPr>
            <w:rFonts w:eastAsia="微软雅黑"/>
            <w:i/>
            <w:sz w:val="20"/>
            <w:szCs w:val="20"/>
          </w:rPr>
          <w:t>FFS extension to increase N_max for 1T4R, 2T4R, T=R and 1T2R cases</w:t>
        </w:r>
      </w:ins>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lastRenderedPageBreak/>
              <w:t>For 2T8R, K_max=8, N_max = [4], and each resource has 2 ports.</w:t>
            </w:r>
          </w:p>
          <w:p w14:paraId="2A94038A" w14:textId="44ABDE68"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w:t>
            </w:r>
            <w:r>
              <w:rPr>
                <w:rFonts w:eastAsiaTheme="minorEastAsia"/>
                <w:sz w:val="20"/>
                <w:szCs w:val="20"/>
              </w:rPr>
              <w:lastRenderedPageBreak/>
              <w:t>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
              <w:numPr>
                <w:ilvl w:val="1"/>
                <w:numId w:val="2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271E18">
            <w:pPr>
              <w:pStyle w:val="aff"/>
              <w:numPr>
                <w:ilvl w:val="1"/>
                <w:numId w:val="2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w:t>
            </w:r>
            <w:r>
              <w:rPr>
                <w:rFonts w:eastAsiaTheme="minorEastAsia"/>
                <w:sz w:val="20"/>
                <w:szCs w:val="20"/>
              </w:rPr>
              <w:lastRenderedPageBreak/>
              <w:t xml:space="preserve">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427950" w14:paraId="30B64569" w14:textId="77777777" w:rsidTr="00942031">
        <w:tc>
          <w:tcPr>
            <w:tcW w:w="2405" w:type="dxa"/>
          </w:tcPr>
          <w:p w14:paraId="5A387039" w14:textId="29843713"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41922B" w14:textId="77777777" w:rsidR="00427950" w:rsidRDefault="00427950" w:rsidP="00427950">
            <w:pPr>
              <w:widowControl w:val="0"/>
              <w:snapToGrid w:val="0"/>
              <w:spacing w:before="120" w:after="120" w:line="240" w:lineRule="auto"/>
              <w:jc w:val="both"/>
              <w:rPr>
                <w:rFonts w:eastAsiaTheme="minorEastAsia"/>
                <w:sz w:val="20"/>
                <w:szCs w:val="20"/>
              </w:rPr>
            </w:pPr>
            <w:r>
              <w:rPr>
                <w:rFonts w:eastAsiaTheme="minorEastAsia"/>
                <w:sz w:val="20"/>
                <w:szCs w:val="20"/>
              </w:rPr>
              <w:t>For InerDigital’s proposal: we don’t support to include UE coherent capability here. The phase mismatch at receiver sides don’t have much impact on the performance</w:t>
            </w:r>
          </w:p>
          <w:p w14:paraId="42361AFD" w14:textId="7E915349" w:rsidR="00427950" w:rsidRPr="00FB762F" w:rsidRDefault="00427950" w:rsidP="00427950">
            <w:pPr>
              <w:widowControl w:val="0"/>
              <w:snapToGrid w:val="0"/>
              <w:spacing w:before="120" w:after="120" w:line="240" w:lineRule="auto"/>
              <w:jc w:val="both"/>
              <w:rPr>
                <w:rFonts w:eastAsiaTheme="minorEastAsia"/>
                <w:b/>
                <w:sz w:val="20"/>
                <w:szCs w:val="20"/>
              </w:rPr>
            </w:pPr>
            <w:r>
              <w:rPr>
                <w:rFonts w:eastAsiaTheme="minorEastAsia"/>
                <w:sz w:val="20"/>
                <w:szCs w:val="20"/>
              </w:rPr>
              <w:t>For Ericsson’s proposal: just some question for clarification. If there are only two Ul symbol in a slot in some commercial deployment, it can be used for other UL transmission, e.g., SRS for other usage, 1T1R antenna switching. Thus, it will not be wasted. What’s the beneficial to transit some SRS for antenna switching (e.g., 1T4R) in these two UL symbols, rather than in some other positions?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6" w:name="OLE_LINK1"/>
            <w:r w:rsidR="00806A17" w:rsidRPr="00806A17">
              <w:rPr>
                <w:rFonts w:eastAsia="微软雅黑"/>
                <w:iCs/>
                <w:sz w:val="20"/>
                <w:szCs w:val="20"/>
                <w:lang w:val="en-GB"/>
              </w:rPr>
              <w:t>Repetition</w:t>
            </w:r>
            <w:bookmarkEnd w:id="16"/>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5FAC4E08" w:rsidR="001D48E4" w:rsidRDefault="001B3ADB" w:rsidP="00271E18">
      <w:pPr>
        <w:pStyle w:val="aff"/>
        <w:widowControl w:val="0"/>
        <w:numPr>
          <w:ilvl w:val="0"/>
          <w:numId w:val="18"/>
        </w:numPr>
        <w:snapToGrid w:val="0"/>
        <w:spacing w:before="120" w:after="120" w:line="240" w:lineRule="auto"/>
        <w:jc w:val="both"/>
        <w:rPr>
          <w:rFonts w:eastAsiaTheme="minorEastAsia"/>
          <w:i/>
          <w:sz w:val="20"/>
          <w:szCs w:val="20"/>
        </w:rPr>
      </w:pPr>
      <w:del w:id="17" w:author="ZTE" w:date="2021-01-27T14:33:00Z">
        <w:r w:rsidDel="008B17BB">
          <w:rPr>
            <w:rFonts w:eastAsiaTheme="minorEastAsia" w:hint="eastAsia"/>
            <w:i/>
            <w:sz w:val="20"/>
            <w:szCs w:val="20"/>
          </w:rPr>
          <w:delText>When</w:delText>
        </w:r>
        <w:r w:rsidR="00075BBA" w:rsidRPr="006077D8" w:rsidDel="008B17BB">
          <w:rPr>
            <w:rFonts w:eastAsiaTheme="minorEastAsia" w:hint="eastAsia"/>
            <w:i/>
            <w:sz w:val="20"/>
            <w:szCs w:val="20"/>
          </w:rPr>
          <w:delText xml:space="preserve"> frequency hopping</w:delText>
        </w:r>
        <w:r w:rsidDel="008B17BB">
          <w:rPr>
            <w:rFonts w:eastAsiaTheme="minorEastAsia" w:hint="eastAsia"/>
            <w:i/>
            <w:sz w:val="20"/>
            <w:szCs w:val="20"/>
          </w:rPr>
          <w:delText xml:space="preserve"> is enabled</w:delText>
        </w:r>
        <w:r w:rsidR="00075BBA" w:rsidRPr="006077D8" w:rsidDel="008B17BB">
          <w:rPr>
            <w:rFonts w:eastAsiaTheme="minorEastAsia" w:hint="eastAsia"/>
            <w:i/>
            <w:sz w:val="20"/>
            <w:szCs w:val="20"/>
          </w:rPr>
          <w:delText>, s</w:delText>
        </w:r>
      </w:del>
      <w:ins w:id="18" w:author="ZTE" w:date="2021-01-27T14:33:00Z">
        <w:r w:rsidR="008B17BB">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19" w:author="ZTE" w:date="2021-01-27T14:34:00Z">
        <w:r w:rsidR="001C7E9A" w:rsidDel="00235844">
          <w:rPr>
            <w:rFonts w:eastAsiaTheme="minorEastAsia"/>
            <w:i/>
            <w:sz w:val="20"/>
            <w:szCs w:val="20"/>
          </w:rPr>
          <w:delText>frequency hop</w:delText>
        </w:r>
      </w:del>
      <w:ins w:id="20" w:author="ZTE" w:date="2021-01-27T14:34:00Z">
        <w:r w:rsidR="00235844">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21" w:author="ZTE" w:date="2021-01-27T14:34:00Z">
        <w:r w:rsidR="00DA1F03" w:rsidRPr="00C7517E" w:rsidDel="00235844">
          <w:rPr>
            <w:rFonts w:eastAsiaTheme="minorEastAsia"/>
            <w:i/>
            <w:sz w:val="20"/>
            <w:szCs w:val="20"/>
          </w:rPr>
          <w:delText xml:space="preserve"> in a frequency ho</w:delText>
        </w:r>
        <w:bookmarkStart w:id="22" w:name="_GoBack"/>
        <w:bookmarkEnd w:id="22"/>
        <w:r w:rsidR="00DA1F03" w:rsidRPr="00C7517E" w:rsidDel="00235844">
          <w:rPr>
            <w:rFonts w:eastAsiaTheme="minorEastAsia"/>
            <w:i/>
            <w:sz w:val="20"/>
            <w:szCs w:val="20"/>
          </w:rPr>
          <w:delText>p</w:delText>
        </w:r>
      </w:del>
      <w:del w:id="23" w:author="ZTE" w:date="2021-01-27T16:02:00Z">
        <w:r w:rsidR="00DA1F03" w:rsidRPr="00C7517E" w:rsidDel="003725EA">
          <w:rPr>
            <w:rFonts w:eastAsiaTheme="minorEastAsia"/>
            <w:i/>
            <w:sz w:val="20"/>
            <w:szCs w:val="20"/>
          </w:rPr>
          <w:delText xml:space="preserve"> as</w:delText>
        </w:r>
      </w:del>
      <w:r w:rsidR="00DA1F03" w:rsidRPr="00C7517E">
        <w:rPr>
          <w:rFonts w:eastAsiaTheme="minorEastAsia"/>
          <w:i/>
          <w:sz w:val="20"/>
          <w:szCs w:val="20"/>
        </w:rPr>
        <w:t xml:space="preserve">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00C9DB0" w14:textId="4E1C1B5A" w:rsidR="007344A2" w:rsidRDefault="007344A2" w:rsidP="00271E18">
      <w:pPr>
        <w:pStyle w:val="aff"/>
        <w:widowControl w:val="0"/>
        <w:numPr>
          <w:ilvl w:val="1"/>
          <w:numId w:val="18"/>
        </w:numPr>
        <w:snapToGrid w:val="0"/>
        <w:spacing w:before="120" w:after="120" w:line="240" w:lineRule="auto"/>
        <w:jc w:val="both"/>
        <w:rPr>
          <w:ins w:id="24" w:author="ZTE" w:date="2021-01-27T14:34:00Z"/>
          <w:rFonts w:eastAsiaTheme="minorEastAsia"/>
          <w:i/>
          <w:sz w:val="20"/>
          <w:szCs w:val="20"/>
        </w:rPr>
      </w:pPr>
      <w:ins w:id="25" w:author="ZTE" w:date="2021-01-27T14:34:00Z">
        <w:r>
          <w:rPr>
            <w:rFonts w:eastAsiaTheme="minorEastAsia" w:hint="eastAsia"/>
            <w:i/>
            <w:sz w:val="20"/>
            <w:szCs w:val="20"/>
          </w:rPr>
          <w:t>F</w:t>
        </w:r>
        <w:r>
          <w:rPr>
            <w:rFonts w:eastAsiaTheme="minorEastAsia"/>
            <w:i/>
            <w:sz w:val="20"/>
            <w:szCs w:val="20"/>
          </w:rPr>
          <w:t>FS it is applicable to frequency hopping only, or bo</w:t>
        </w:r>
      </w:ins>
      <w:ins w:id="26" w:author="ZTE" w:date="2021-01-27T14:35:00Z">
        <w:r>
          <w:rPr>
            <w:rFonts w:eastAsiaTheme="minorEastAsia"/>
            <w:i/>
            <w:sz w:val="20"/>
            <w:szCs w:val="20"/>
          </w:rPr>
          <w:t>th frequency hopping and non-frequency hopping</w:t>
        </w:r>
      </w:ins>
    </w:p>
    <w:p w14:paraId="5BB56187" w14:textId="6A4ADC0D" w:rsidR="00D10884" w:rsidRPr="006077D8"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id="27" w:author="ZTE" w:date="2021-01-27T11:37:00Z">
        <w:r w:rsidR="00265E44">
          <w:rPr>
            <w:rFonts w:eastAsiaTheme="minorEastAsia"/>
            <w:i/>
            <w:sz w:val="20"/>
            <w:szCs w:val="20"/>
          </w:rPr>
          <w:t>, potentially taking non-frequency hopping case into account</w:t>
        </w:r>
      </w:ins>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Pr="006077D8" w:rsidRDefault="00CE2D36"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xml:space="preserve">, where N = 1, 2, 4, 8, 16, etc. Therefore, we suggest to combine the schemes </w:t>
            </w:r>
            <w:r>
              <w:rPr>
                <w:rFonts w:eastAsia="微软雅黑"/>
                <w:sz w:val="20"/>
                <w:szCs w:val="20"/>
              </w:rPr>
              <w:lastRenderedPageBreak/>
              <w:t>(which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lastRenderedPageBreak/>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8" w:name="OLE_LINK2"/>
            <w:bookmarkStart w:id="29" w:name="OLE_LINK3"/>
            <w:r>
              <w:rPr>
                <w:rFonts w:eastAsia="微软雅黑"/>
                <w:bCs/>
                <w:sz w:val="20"/>
                <w:szCs w:val="20"/>
              </w:rPr>
              <w:t xml:space="preserve">accommodate </w:t>
            </w:r>
            <w:bookmarkEnd w:id="28"/>
            <w:bookmarkEnd w:id="29"/>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lastRenderedPageBreak/>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w:t>
            </w:r>
            <w:r w:rsidR="002B1AA4">
              <w:rPr>
                <w:rFonts w:eastAsia="微软雅黑"/>
                <w:sz w:val="20"/>
                <w:szCs w:val="20"/>
              </w:rPr>
              <w:lastRenderedPageBreak/>
              <w:t xml:space="preserve">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w:t>
            </w:r>
            <w:r w:rsidR="00FE61AC">
              <w:rPr>
                <w:rFonts w:eastAsiaTheme="minorEastAsia"/>
                <w:sz w:val="20"/>
                <w:szCs w:val="20"/>
              </w:rPr>
              <w:lastRenderedPageBreak/>
              <w:t>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lastRenderedPageBreak/>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Support Comb 8</w:t>
            </w:r>
          </w:p>
          <w:p w14:paraId="22035177"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r w:rsidR="00427950" w14:paraId="122F79CD" w14:textId="77777777" w:rsidTr="009365FB">
        <w:tc>
          <w:tcPr>
            <w:tcW w:w="2405" w:type="dxa"/>
          </w:tcPr>
          <w:p w14:paraId="6C21B01C" w14:textId="36D4D63F"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6E1BDB" w14:textId="18F32948" w:rsidR="00427950" w:rsidRDefault="00427950" w:rsidP="00427950">
            <w:pPr>
              <w:rPr>
                <w:color w:val="1F497D"/>
                <w:sz w:val="21"/>
                <w:szCs w:val="21"/>
              </w:rPr>
            </w:pPr>
            <w:r>
              <w:rPr>
                <w:color w:val="1F497D"/>
                <w:sz w:val="21"/>
                <w:szCs w:val="21"/>
              </w:rPr>
              <w:t xml:space="preserve">Comment on the dynamic indication of SRS BW: The current spec can achieve the purpose of dynamic BW adaption by triggering different SRS resources. What’s the additional benefit of dynamic BW change for one SRS resource?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271E18">
            <w:pPr>
              <w:pStyle w:val="aff"/>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00E3B078" w14:textId="77777777" w:rsidR="007D4209" w:rsidRPr="009725A8" w:rsidRDefault="007D4209" w:rsidP="00271E18">
            <w:pPr>
              <w:pStyle w:val="aff"/>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0" w:name="_Toc61901146"/>
            <w:r w:rsidRPr="002C2828">
              <w:rPr>
                <w:rFonts w:eastAsia="微软雅黑"/>
                <w:sz w:val="20"/>
                <w:szCs w:val="20"/>
              </w:rPr>
              <w:t>The gains seen with increased SRS repetition factor depend largely on the reference case.</w:t>
            </w:r>
            <w:bookmarkEnd w:id="30"/>
          </w:p>
          <w:p w14:paraId="00E3B07F"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1" w:name="_Toc61901147"/>
            <w:r w:rsidRPr="002C2828">
              <w:rPr>
                <w:rFonts w:eastAsia="微软雅黑"/>
                <w:sz w:val="20"/>
                <w:szCs w:val="20"/>
              </w:rPr>
              <w:t>Only minor gains are found with increased SRS repetition for wideband reciprocity-based precoding.</w:t>
            </w:r>
            <w:bookmarkEnd w:id="31"/>
          </w:p>
          <w:p w14:paraId="00E3B080"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2" w:name="_Toc61901148"/>
            <w:r w:rsidRPr="002C2828">
              <w:rPr>
                <w:rFonts w:eastAsia="微软雅黑"/>
                <w:sz w:val="20"/>
                <w:szCs w:val="20"/>
              </w:rPr>
              <w:t>The throughput gain with SRS repetition quickly diminishes with increased UE speed.</w:t>
            </w:r>
            <w:bookmarkEnd w:id="32"/>
          </w:p>
          <w:p w14:paraId="00E3B081"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3" w:name="_Toc61901149"/>
            <w:r w:rsidRPr="002C2828">
              <w:rPr>
                <w:rFonts w:eastAsia="微软雅黑"/>
                <w:sz w:val="20"/>
                <w:szCs w:val="20"/>
              </w:rPr>
              <w:t>Increased SRS repetition shows only marginal gains in system-level simulations where SRS interference is taken into account.</w:t>
            </w:r>
            <w:bookmarkEnd w:id="33"/>
          </w:p>
          <w:p w14:paraId="00E3B082" w14:textId="77777777" w:rsidR="001D690B" w:rsidRPr="00322FD4" w:rsidRDefault="001D690B" w:rsidP="00271E18">
            <w:pPr>
              <w:pStyle w:val="aff"/>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 xml:space="preserve">For a given capacity assumption, comb 8 shows better DL throughput performance </w:t>
            </w:r>
            <w:r w:rsidRPr="00FD481A">
              <w:rPr>
                <w:rFonts w:eastAsia="微软雅黑"/>
                <w:bCs/>
                <w:sz w:val="20"/>
                <w:szCs w:val="20"/>
              </w:rPr>
              <w:lastRenderedPageBreak/>
              <w:t>compared to comb 4 and comb 2 due to the faster sounding periodicity and power boosting effect.</w:t>
            </w:r>
          </w:p>
          <w:p w14:paraId="00E3B08F"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aff"/>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271E18">
            <w:pPr>
              <w:pStyle w:val="aff"/>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aff"/>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w:t>
            </w:r>
            <w:r w:rsidRPr="004C221A">
              <w:rPr>
                <w:rFonts w:eastAsia="微软雅黑"/>
                <w:sz w:val="20"/>
                <w:szCs w:val="20"/>
              </w:rPr>
              <w:lastRenderedPageBreak/>
              <w:t>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271E18">
            <w:pPr>
              <w:pStyle w:val="aff"/>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aff"/>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aff"/>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271E18">
            <w:pPr>
              <w:pStyle w:val="aff"/>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aff"/>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
              <w:numPr>
                <w:ilvl w:val="0"/>
                <w:numId w:val="10"/>
              </w:numPr>
              <w:snapToGrid w:val="0"/>
              <w:spacing w:before="120" w:afterLines="50" w:after="120"/>
              <w:rPr>
                <w:rFonts w:eastAsia="微软雅黑"/>
                <w:sz w:val="20"/>
                <w:szCs w:val="20"/>
              </w:rPr>
            </w:pPr>
            <w:r w:rsidRPr="00E71165">
              <w:rPr>
                <w:rFonts w:eastAsia="微软雅黑"/>
                <w:bCs/>
                <w:sz w:val="20"/>
                <w:szCs w:val="20"/>
              </w:rPr>
              <w:lastRenderedPageBreak/>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7512" w:type="dxa"/>
          </w:tcPr>
          <w:p w14:paraId="00E3B0C0" w14:textId="77777777" w:rsidR="00E63466" w:rsidRDefault="00E63466" w:rsidP="00271E18">
            <w:pPr>
              <w:pStyle w:val="aff"/>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271E18">
            <w:pPr>
              <w:pStyle w:val="aff"/>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2269A" w14:textId="77777777" w:rsidR="00244D66" w:rsidRDefault="00244D66" w:rsidP="0066336C">
      <w:pPr>
        <w:spacing w:after="0" w:line="240" w:lineRule="auto"/>
      </w:pPr>
      <w:r>
        <w:separator/>
      </w:r>
    </w:p>
  </w:endnote>
  <w:endnote w:type="continuationSeparator" w:id="0">
    <w:p w14:paraId="4955A5B2" w14:textId="77777777" w:rsidR="00244D66" w:rsidRDefault="00244D6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EEA6E" w14:textId="77777777" w:rsidR="00244D66" w:rsidRDefault="00244D66" w:rsidP="0066336C">
      <w:pPr>
        <w:spacing w:after="0" w:line="240" w:lineRule="auto"/>
      </w:pPr>
      <w:r>
        <w:separator/>
      </w:r>
    </w:p>
  </w:footnote>
  <w:footnote w:type="continuationSeparator" w:id="0">
    <w:p w14:paraId="3C89D956" w14:textId="77777777" w:rsidR="00244D66" w:rsidRDefault="00244D6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
  </w:num>
  <w:num w:numId="4">
    <w:abstractNumId w:val="12"/>
  </w:num>
  <w:num w:numId="5">
    <w:abstractNumId w:val="11"/>
  </w:num>
  <w:num w:numId="6">
    <w:abstractNumId w:val="22"/>
  </w:num>
  <w:num w:numId="7">
    <w:abstractNumId w:val="10"/>
  </w:num>
  <w:num w:numId="8">
    <w:abstractNumId w:val="26"/>
  </w:num>
  <w:num w:numId="9">
    <w:abstractNumId w:val="25"/>
  </w:num>
  <w:num w:numId="10">
    <w:abstractNumId w:val="29"/>
  </w:num>
  <w:num w:numId="11">
    <w:abstractNumId w:val="17"/>
  </w:num>
  <w:num w:numId="12">
    <w:abstractNumId w:val="24"/>
  </w:num>
  <w:num w:numId="13">
    <w:abstractNumId w:val="23"/>
  </w:num>
  <w:num w:numId="14">
    <w:abstractNumId w:val="27"/>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0"/>
  </w:num>
  <w:num w:numId="28">
    <w:abstractNumId w:val="6"/>
  </w:num>
  <w:num w:numId="29">
    <w:abstractNumId w:val="7"/>
  </w:num>
  <w:num w:numId="30">
    <w:abstractNumId w:val="8"/>
  </w:num>
  <w:num w:numId="31">
    <w:abstractNumId w:val="20"/>
  </w:num>
  <w:num w:numId="32">
    <w:abstractNumId w:val="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hua Shi">
    <w15:presenceInfo w15:providerId="None" w15:userId="Zhihua Sh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3EA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6466"/>
    <w:rsid w:val="007003D1"/>
    <w:rsid w:val="00702562"/>
    <w:rsid w:val="00704936"/>
    <w:rsid w:val="00704FE1"/>
    <w:rsid w:val="00710934"/>
    <w:rsid w:val="0071199A"/>
    <w:rsid w:val="00713893"/>
    <w:rsid w:val="00714833"/>
    <w:rsid w:val="00715EA1"/>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2E30"/>
    <w:rsid w:val="00853BF4"/>
    <w:rsid w:val="00853FDA"/>
    <w:rsid w:val="008565C0"/>
    <w:rsid w:val="00857C14"/>
    <w:rsid w:val="00861602"/>
    <w:rsid w:val="00861817"/>
    <w:rsid w:val="00862CAE"/>
    <w:rsid w:val="00863168"/>
    <w:rsid w:val="008633D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0D3"/>
    <w:rsid w:val="00974593"/>
    <w:rsid w:val="00975B04"/>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325B73D6-2F50-488F-B38D-90A36E08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47</Pages>
  <Words>17025</Words>
  <Characters>97046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84</cp:revision>
  <dcterms:created xsi:type="dcterms:W3CDTF">2021-01-27T03:28:00Z</dcterms:created>
  <dcterms:modified xsi:type="dcterms:W3CDTF">2021-01-27T08:02:00Z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