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InterDigital,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w:t>
            </w:r>
            <w:proofErr w:type="gramStart"/>
            <w:r>
              <w:rPr>
                <w:rFonts w:eastAsia="Microsoft YaHei"/>
                <w:sz w:val="20"/>
                <w:szCs w:val="20"/>
              </w:rPr>
              <w:t>2, since</w:t>
            </w:r>
            <w:proofErr w:type="gramEnd"/>
            <w:r>
              <w:rPr>
                <w:rFonts w:eastAsia="Microsoft YaHei"/>
                <w:sz w:val="20"/>
                <w:szCs w:val="20"/>
              </w:rPr>
              <w:t xml:space="preserv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can’t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gNB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gNB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proofErr w:type="gramStart"/>
            <w:r w:rsidRPr="00093AE0">
              <w:rPr>
                <w:rFonts w:eastAsia="Microsoft YaHei"/>
                <w:sz w:val="20"/>
                <w:szCs w:val="20"/>
              </w:rPr>
              <w:t>, ,</w:t>
            </w:r>
            <w:proofErr w:type="gramEnd"/>
            <w:r w:rsidRPr="00093AE0">
              <w:rPr>
                <w:rFonts w:eastAsia="Microsoft YaHei"/>
                <w:sz w:val="20"/>
                <w:szCs w:val="20"/>
              </w:rPr>
              <w:t xml:space="preserve">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w:t>
            </w:r>
            <w:r w:rsidRPr="00922900">
              <w:rPr>
                <w:rFonts w:eastAsia="Microsoft YaHei"/>
                <w:sz w:val="20"/>
                <w:szCs w:val="20"/>
              </w:rPr>
              <w:lastRenderedPageBreak/>
              <w:t xml:space="preserve">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 xml:space="preserve">NEC, CMCC, Samsung, Apple, Qualcomm, Ericsson, Sharp, ZTE, </w:t>
            </w:r>
            <w:r w:rsidRPr="00047235">
              <w:rPr>
                <w:rFonts w:eastAsia="Microsoft YaHei"/>
                <w:sz w:val="20"/>
                <w:szCs w:val="20"/>
              </w:rPr>
              <w:lastRenderedPageBreak/>
              <w:t xml:space="preserve">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ins w:id="2" w:author="ZTE" w:date="2021-01-26T00:13:00Z">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w:t>
        </w:r>
      </w:ins>
      <w:ins w:id="3" w:author="ZTE" w:date="2021-01-26T00:14:00Z">
        <w:r w:rsidR="00E41E6F">
          <w:rPr>
            <w:rFonts w:eastAsia="Microsoft YaHei"/>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Microsoft YaHei"/>
                <w:sz w:val="20"/>
                <w:szCs w:val="20"/>
              </w:rPr>
              <w:lastRenderedPageBreak/>
              <w:t>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tc>
      </w:tr>
      <w:tr w:rsidR="000B4F76" w14:paraId="04FBF0DA" w14:textId="77777777" w:rsidTr="00942031">
        <w:tc>
          <w:tcPr>
            <w:tcW w:w="2405" w:type="dxa"/>
          </w:tcPr>
          <w:p w14:paraId="1F4AB1C5" w14:textId="269C8B33" w:rsidR="000B4F76" w:rsidRDefault="000B4F76" w:rsidP="008F0575">
            <w:pPr>
              <w:widowControl w:val="0"/>
              <w:snapToGrid w:val="0"/>
              <w:spacing w:before="120" w:after="120" w:line="240" w:lineRule="auto"/>
              <w:rPr>
                <w:rFonts w:eastAsia="Microsoft YaHei"/>
                <w:sz w:val="20"/>
                <w:szCs w:val="20"/>
              </w:rPr>
            </w:pPr>
          </w:p>
        </w:tc>
        <w:tc>
          <w:tcPr>
            <w:tcW w:w="6945" w:type="dxa"/>
          </w:tcPr>
          <w:p w14:paraId="0F92921C" w14:textId="67A456A3" w:rsidR="000B4F76" w:rsidRDefault="000B4F76" w:rsidP="00ED1666">
            <w:pPr>
              <w:widowControl w:val="0"/>
              <w:snapToGrid w:val="0"/>
              <w:spacing w:before="120" w:after="120" w:line="240" w:lineRule="auto"/>
              <w:rPr>
                <w:rFonts w:eastAsiaTheme="minorEastAsia"/>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6D79CCCF" w:rsidR="00127460" w:rsidDel="00FC390F" w:rsidRDefault="00332A7A" w:rsidP="00127460">
      <w:pPr>
        <w:pStyle w:val="ListParagraph"/>
        <w:widowControl w:val="0"/>
        <w:numPr>
          <w:ilvl w:val="0"/>
          <w:numId w:val="28"/>
        </w:numPr>
        <w:snapToGrid w:val="0"/>
        <w:spacing w:before="120" w:after="120" w:line="240" w:lineRule="auto"/>
        <w:jc w:val="both"/>
        <w:rPr>
          <w:del w:id="4" w:author="ZTE" w:date="2021-01-25T20:25:00Z"/>
          <w:rFonts w:eastAsia="Microsoft YaHei"/>
          <w:i/>
          <w:sz w:val="20"/>
          <w:szCs w:val="20"/>
        </w:rPr>
      </w:pPr>
      <w:del w:id="5" w:author="ZTE" w:date="2021-01-25T20:25:00Z">
        <w:r w:rsidDel="00FC390F">
          <w:rPr>
            <w:rFonts w:eastAsia="Microsoft YaHei"/>
            <w:i/>
            <w:sz w:val="20"/>
            <w:szCs w:val="20"/>
          </w:rPr>
          <w:delText>In DCI format</w:delText>
        </w:r>
        <w:r w:rsidR="00EF1CA9" w:rsidDel="00FC390F">
          <w:rPr>
            <w:rFonts w:eastAsia="Microsoft YaHei"/>
            <w:i/>
            <w:sz w:val="20"/>
            <w:szCs w:val="20"/>
          </w:rPr>
          <w:delText xml:space="preserve"> 0_1/0_2/1_1/</w:delText>
        </w:r>
        <w:r w:rsidR="00A73DDE" w:rsidDel="00FC390F">
          <w:rPr>
            <w:rFonts w:eastAsia="Microsoft YaHei"/>
            <w:i/>
            <w:sz w:val="20"/>
            <w:szCs w:val="20"/>
          </w:rPr>
          <w:delText xml:space="preserve">1_2, add a new configurable </w:delText>
        </w:r>
        <w:r w:rsidR="00EF1CA9" w:rsidDel="00FC390F">
          <w:rPr>
            <w:rFonts w:eastAsia="Microsoft YaHei"/>
            <w:i/>
            <w:sz w:val="20"/>
            <w:szCs w:val="20"/>
          </w:rPr>
          <w:delText xml:space="preserve">field to indicate the values of t </w:delText>
        </w:r>
      </w:del>
    </w:p>
    <w:p w14:paraId="62CFAE58" w14:textId="1651C6F6" w:rsidR="00024DF8" w:rsidDel="00FC390F" w:rsidRDefault="00024DF8" w:rsidP="0044540F">
      <w:pPr>
        <w:pStyle w:val="ListParagraph"/>
        <w:widowControl w:val="0"/>
        <w:numPr>
          <w:ilvl w:val="1"/>
          <w:numId w:val="28"/>
        </w:numPr>
        <w:snapToGrid w:val="0"/>
        <w:spacing w:before="120" w:after="120" w:line="240" w:lineRule="auto"/>
        <w:jc w:val="both"/>
        <w:rPr>
          <w:del w:id="6" w:author="ZTE" w:date="2021-01-25T20:25:00Z"/>
          <w:rFonts w:eastAsia="Microsoft YaHei"/>
          <w:i/>
          <w:sz w:val="20"/>
          <w:szCs w:val="20"/>
        </w:rPr>
      </w:pPr>
      <w:del w:id="7" w:author="ZTE" w:date="2021-01-25T20:25:00Z">
        <w:r w:rsidDel="00FC390F">
          <w:rPr>
            <w:rFonts w:eastAsia="Microsoft YaHei"/>
            <w:i/>
            <w:sz w:val="20"/>
            <w:szCs w:val="20"/>
          </w:rPr>
          <w:delText>FFS the detailed design of this new field</w:delText>
        </w:r>
      </w:del>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w:t>
      </w:r>
      <w:r w:rsidR="00C1537B">
        <w:rPr>
          <w:rFonts w:eastAsia="Microsoft YaHei"/>
          <w:i/>
          <w:sz w:val="20"/>
          <w:szCs w:val="20"/>
        </w:rPr>
        <w:lastRenderedPageBreak/>
        <w:t>indication of t</w:t>
      </w:r>
    </w:p>
    <w:p w14:paraId="5E7CA97D" w14:textId="608D4A5B" w:rsidR="000D794D" w:rsidRDefault="008B0B7A" w:rsidP="0044540F">
      <w:pPr>
        <w:pStyle w:val="ListParagraph"/>
        <w:widowControl w:val="0"/>
        <w:numPr>
          <w:ilvl w:val="1"/>
          <w:numId w:val="28"/>
        </w:numPr>
        <w:snapToGrid w:val="0"/>
        <w:spacing w:before="120" w:after="120" w:line="240" w:lineRule="auto"/>
        <w:jc w:val="both"/>
        <w:rPr>
          <w:ins w:id="8" w:author="ZTE" w:date="2021-01-25T20:25:00Z"/>
          <w:rFonts w:eastAsia="Microsoft YaHei"/>
          <w:i/>
          <w:sz w:val="20"/>
          <w:szCs w:val="20"/>
        </w:rPr>
      </w:pPr>
      <w:del w:id="9" w:author="ZTE" w:date="2021-01-26T15:17:00Z">
        <w:r w:rsidDel="00BA1051">
          <w:rPr>
            <w:rFonts w:eastAsia="Microsoft YaHei" w:hint="eastAsia"/>
            <w:i/>
            <w:sz w:val="20"/>
            <w:szCs w:val="20"/>
          </w:rPr>
          <w:delText>F</w:delText>
        </w:r>
        <w:r w:rsidDel="00BA1051">
          <w:rPr>
            <w:rFonts w:eastAsia="Microsoft YaHei"/>
            <w:i/>
            <w:sz w:val="20"/>
            <w:szCs w:val="20"/>
          </w:rPr>
          <w:delText>FS the repurposed field, e.g., TDRA</w:delText>
        </w:r>
      </w:del>
    </w:p>
    <w:p w14:paraId="5A4A9120" w14:textId="791518BF" w:rsidR="00FC390F" w:rsidRDefault="00FC390F" w:rsidP="00FC390F">
      <w:pPr>
        <w:pStyle w:val="ListParagraph"/>
        <w:widowControl w:val="0"/>
        <w:numPr>
          <w:ilvl w:val="0"/>
          <w:numId w:val="28"/>
        </w:numPr>
        <w:snapToGrid w:val="0"/>
        <w:spacing w:before="120" w:after="120" w:line="240" w:lineRule="auto"/>
        <w:jc w:val="both"/>
        <w:rPr>
          <w:ins w:id="10" w:author="ZTE" w:date="2021-01-25T20:27:00Z"/>
          <w:rFonts w:eastAsia="Microsoft YaHei"/>
          <w:i/>
          <w:sz w:val="20"/>
          <w:szCs w:val="20"/>
        </w:rPr>
      </w:pPr>
      <w:ins w:id="11" w:author="ZTE" w:date="2021-01-25T20:25:00Z">
        <w:r>
          <w:rPr>
            <w:rFonts w:eastAsia="Microsoft YaHei"/>
            <w:i/>
            <w:sz w:val="20"/>
            <w:szCs w:val="20"/>
          </w:rPr>
          <w:t>In</w:t>
        </w:r>
      </w:ins>
      <w:ins w:id="12" w:author="ZTE" w:date="2021-01-25T20:26:00Z">
        <w:r>
          <w:rPr>
            <w:rFonts w:eastAsia="Microsoft YaHei"/>
            <w:i/>
            <w:sz w:val="20"/>
            <w:szCs w:val="20"/>
          </w:rPr>
          <w:t xml:space="preserve"> DCI format 0_1/0_2/1-1/1-2 that schedules a PDSCH or PUSCH, indication of t is </w:t>
        </w:r>
      </w:ins>
      <w:ins w:id="13" w:author="ZTE" w:date="2021-01-25T20:27:00Z">
        <w:r>
          <w:rPr>
            <w:rFonts w:eastAsia="Microsoft YaHei"/>
            <w:i/>
            <w:sz w:val="20"/>
            <w:szCs w:val="20"/>
          </w:rPr>
          <w:t>performed with one of the two following alternatives</w:t>
        </w:r>
      </w:ins>
    </w:p>
    <w:p w14:paraId="39635425" w14:textId="08BBC0F9" w:rsidR="00FC390F" w:rsidRDefault="00FC390F" w:rsidP="00D47AE8">
      <w:pPr>
        <w:pStyle w:val="ListParagraph"/>
        <w:widowControl w:val="0"/>
        <w:numPr>
          <w:ilvl w:val="1"/>
          <w:numId w:val="28"/>
        </w:numPr>
        <w:snapToGrid w:val="0"/>
        <w:spacing w:before="120" w:after="120" w:line="240" w:lineRule="auto"/>
        <w:jc w:val="both"/>
        <w:rPr>
          <w:ins w:id="14" w:author="ZTE" w:date="2021-01-25T20:28:00Z"/>
          <w:rFonts w:eastAsia="Microsoft YaHei"/>
          <w:i/>
          <w:sz w:val="20"/>
          <w:szCs w:val="20"/>
        </w:rPr>
      </w:pPr>
      <w:ins w:id="15" w:author="ZTE" w:date="2021-01-25T20:27:00Z">
        <w:r>
          <w:rPr>
            <w:rFonts w:eastAsia="Microsoft YaHei"/>
            <w:i/>
            <w:sz w:val="20"/>
            <w:szCs w:val="20"/>
          </w:rPr>
          <w:t xml:space="preserve">Alt 2-1: </w:t>
        </w:r>
      </w:ins>
      <w:ins w:id="16" w:author="ZTE" w:date="2021-01-25T20:28:00Z">
        <w:r w:rsidRPr="00FC390F">
          <w:rPr>
            <w:rFonts w:eastAsia="Microsoft YaHei"/>
            <w:i/>
            <w:sz w:val="20"/>
            <w:szCs w:val="20"/>
          </w:rPr>
          <w:t>Add a new configurable DCI field to indicate t</w:t>
        </w:r>
      </w:ins>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Microsoft YaHei"/>
          <w:i/>
          <w:sz w:val="20"/>
          <w:szCs w:val="20"/>
        </w:rPr>
      </w:pPr>
      <w:ins w:id="17" w:author="ZTE" w:date="2021-01-25T20:28:00Z">
        <w:r>
          <w:rPr>
            <w:rFonts w:eastAsia="Microsoft YaHei"/>
            <w:i/>
            <w:sz w:val="20"/>
            <w:szCs w:val="20"/>
          </w:rPr>
          <w:t xml:space="preserve">Alt 2-2: </w:t>
        </w:r>
        <w:r w:rsidRPr="00FC390F">
          <w:rPr>
            <w:rFonts w:eastAsia="Microsoft YaHei"/>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w:t>
            </w:r>
            <w:proofErr w:type="gramStart"/>
            <w:r w:rsidR="000A0B6F">
              <w:rPr>
                <w:rFonts w:eastAsia="Microsoft YaHei"/>
                <w:sz w:val="20"/>
                <w:szCs w:val="20"/>
              </w:rPr>
              <w:t>slot</w:t>
            </w:r>
            <w:proofErr w:type="gramEnd"/>
            <w:r w:rsidR="000A0B6F">
              <w:rPr>
                <w:rFonts w:eastAsia="Microsoft YaHei"/>
                <w:sz w:val="20"/>
                <w:szCs w:val="20"/>
              </w:rPr>
              <w:t xml:space="preserve">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w:t>
            </w:r>
            <w:proofErr w:type="gramStart"/>
            <w:r>
              <w:rPr>
                <w:rFonts w:eastAsia="Malgun Gothic"/>
                <w:sz w:val="20"/>
                <w:szCs w:val="20"/>
                <w:lang w:eastAsia="ko-KR"/>
              </w:rPr>
              <w:t>a number of</w:t>
            </w:r>
            <w:proofErr w:type="gramEnd"/>
            <w:r>
              <w:rPr>
                <w:rFonts w:eastAsia="Malgun Gothic"/>
                <w:sz w:val="20"/>
                <w:szCs w:val="20"/>
                <w:lang w:eastAsia="ko-KR"/>
              </w:rPr>
              <w:t xml:space="preserve">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Microsoft YaHei"/>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Microsoft YaHei"/>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w:t>
            </w:r>
            <w:proofErr w:type="gramStart"/>
            <w:r>
              <w:rPr>
                <w:rFonts w:eastAsia="Microsoft YaHei"/>
                <w:sz w:val="20"/>
                <w:szCs w:val="20"/>
              </w:rPr>
              <w:t>DCI</w:t>
            </w:r>
            <w:proofErr w:type="gramEnd"/>
            <w:r>
              <w:rPr>
                <w:rFonts w:eastAsia="Microsoft YaHei"/>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w:t>
            </w:r>
            <w:proofErr w:type="gramStart"/>
            <w:r>
              <w:rPr>
                <w:rFonts w:eastAsia="Microsoft YaHei"/>
                <w:sz w:val="20"/>
                <w:szCs w:val="20"/>
              </w:rPr>
              <w:t>and also</w:t>
            </w:r>
            <w:proofErr w:type="gramEnd"/>
            <w:r>
              <w:rPr>
                <w:rFonts w:eastAsia="Microsoft YaHei"/>
                <w:sz w:val="20"/>
                <w:szCs w:val="20"/>
              </w:rPr>
              <w:t xml:space="preserve"> ‘</w:t>
            </w:r>
            <w:proofErr w:type="spellStart"/>
            <w:r>
              <w:rPr>
                <w:rFonts w:eastAsia="Microsoft YaHei"/>
                <w:sz w:val="20"/>
                <w:szCs w:val="20"/>
              </w:rPr>
              <w:t>SlotOffset</w:t>
            </w:r>
            <w:proofErr w:type="spellEnd"/>
            <w:r>
              <w:rPr>
                <w:rFonts w:eastAsia="Microsoft YaHei"/>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w:t>
      </w:r>
      <w:r>
        <w:rPr>
          <w:rFonts w:eastAsia="Microsoft YaHei"/>
          <w:sz w:val="20"/>
          <w:szCs w:val="20"/>
        </w:rPr>
        <w:lastRenderedPageBreak/>
        <w:t>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lastRenderedPageBreak/>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1959EB13"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20" w:author="ZTE" w:date="2021-01-25T20:38:00Z">
        <w:r w:rsidR="00D65341" w:rsidRPr="00D65341" w:rsidDel="00F02B9A">
          <w:rPr>
            <w:rFonts w:eastAsia="Microsoft YaHei"/>
            <w:i/>
            <w:sz w:val="20"/>
            <w:szCs w:val="20"/>
          </w:rPr>
          <w:delText xml:space="preserve">indicating </w:delText>
        </w:r>
      </w:del>
      <w:ins w:id="21" w:author="ZTE" w:date="2021-01-25T20:38:00Z">
        <w:r w:rsidR="00F02B9A">
          <w:rPr>
            <w:rFonts w:eastAsia="Microsoft YaHei"/>
            <w:i/>
            <w:sz w:val="20"/>
            <w:szCs w:val="20"/>
          </w:rPr>
          <w:t>dynamic adaptation of</w:t>
        </w:r>
        <w:r w:rsidR="00F02B9A" w:rsidRPr="00D65341">
          <w:rPr>
            <w:rFonts w:eastAsia="Microsoft YaHei"/>
            <w:i/>
            <w:sz w:val="20"/>
            <w:szCs w:val="20"/>
          </w:rPr>
          <w:t xml:space="preserve"> </w:t>
        </w:r>
      </w:ins>
      <w:r w:rsidR="00D65341" w:rsidRPr="00D65341">
        <w:rPr>
          <w:rFonts w:eastAsia="Microsoft YaHei"/>
          <w:i/>
          <w:sz w:val="20"/>
          <w:szCs w:val="20"/>
        </w:rPr>
        <w:t>the number of Tx</w:t>
      </w:r>
      <w:del w:id="22" w:author="ZTE" w:date="2021-01-26T15:18:00Z">
        <w:r w:rsidR="00D65341" w:rsidRPr="00D65341" w:rsidDel="00AD1A39">
          <w:rPr>
            <w:rFonts w:eastAsia="Microsoft YaHei"/>
            <w:i/>
            <w:sz w:val="20"/>
            <w:szCs w:val="20"/>
          </w:rPr>
          <w:delText>/</w:delText>
        </w:r>
      </w:del>
      <w:ins w:id="23" w:author="ZTE" w:date="2021-01-26T15:18:00Z">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ins>
      <w:r w:rsidR="00D65341" w:rsidRPr="00D65341">
        <w:rPr>
          <w:rFonts w:eastAsia="Microsoft YaHei"/>
          <w:i/>
          <w:sz w:val="20"/>
          <w:szCs w:val="20"/>
        </w:rPr>
        <w:t>Rx antennas for SRS antenna switching</w:t>
      </w:r>
      <w:del w:id="24" w:author="ZTE" w:date="2021-01-25T20:38:00Z">
        <w:r w:rsidR="00D65341" w:rsidRPr="00D65341" w:rsidDel="00F02B9A">
          <w:rPr>
            <w:rFonts w:eastAsia="Microsoft YaHei"/>
            <w:i/>
            <w:sz w:val="20"/>
            <w:szCs w:val="20"/>
          </w:rPr>
          <w:delText xml:space="preserve"> via MAC CE or DCI</w:delText>
        </w:r>
      </w:del>
      <w:del w:id="25" w:author="ZTE" w:date="2021-01-25T20:28:00Z">
        <w:r w:rsidR="00B740FB" w:rsidDel="00E47023">
          <w:rPr>
            <w:rFonts w:eastAsia="Microsoft YaHei"/>
            <w:i/>
            <w:sz w:val="20"/>
            <w:szCs w:val="20"/>
          </w:rPr>
          <w:delText>,</w:delText>
        </w:r>
      </w:del>
      <w:del w:id="26" w:author="ZTE" w:date="2021-01-25T20:29:00Z">
        <w:r w:rsidR="00B740FB" w:rsidDel="00E47023">
          <w:rPr>
            <w:rFonts w:eastAsia="Microsoft YaHei"/>
            <w:i/>
            <w:sz w:val="20"/>
            <w:szCs w:val="20"/>
          </w:rPr>
          <w:delText xml:space="preserve"> at least for aperiodic SRS</w:delText>
        </w:r>
        <w:r w:rsidR="00D65341" w:rsidDel="00E47023">
          <w:rPr>
            <w:rFonts w:eastAsia="Microsoft YaHei"/>
            <w:i/>
            <w:sz w:val="20"/>
            <w:szCs w:val="20"/>
          </w:rPr>
          <w:delText>.</w:delText>
        </w:r>
      </w:del>
    </w:p>
    <w:p w14:paraId="73E4F155" w14:textId="33820FFC" w:rsidR="00E47023" w:rsidRDefault="00E93545" w:rsidP="00B77BF2">
      <w:pPr>
        <w:pStyle w:val="ListParagraph"/>
        <w:widowControl w:val="0"/>
        <w:numPr>
          <w:ilvl w:val="0"/>
          <w:numId w:val="29"/>
        </w:numPr>
        <w:snapToGrid w:val="0"/>
        <w:spacing w:before="120" w:after="120" w:line="240" w:lineRule="auto"/>
        <w:jc w:val="both"/>
        <w:rPr>
          <w:ins w:id="27" w:author="ZTE" w:date="2021-01-25T20:29:00Z"/>
          <w:rFonts w:eastAsia="Microsoft YaHei"/>
          <w:i/>
          <w:sz w:val="20"/>
          <w:szCs w:val="20"/>
        </w:rPr>
      </w:pPr>
      <w:ins w:id="28" w:author="ZTE" w:date="2021-01-25T20:31:00Z">
        <w:r>
          <w:rPr>
            <w:rFonts w:eastAsia="Microsoft YaHei"/>
            <w:i/>
            <w:sz w:val="20"/>
            <w:szCs w:val="20"/>
          </w:rPr>
          <w:t xml:space="preserve">This indication is </w:t>
        </w:r>
      </w:ins>
      <w:ins w:id="29" w:author="ZTE" w:date="2021-01-25T20:32:00Z">
        <w:r>
          <w:rPr>
            <w:rFonts w:eastAsia="Microsoft YaHei"/>
            <w:i/>
            <w:sz w:val="20"/>
            <w:szCs w:val="20"/>
          </w:rPr>
          <w:t>applicable for</w:t>
        </w:r>
      </w:ins>
      <w:ins w:id="30" w:author="ZTE" w:date="2021-01-25T20:29:00Z">
        <w:r w:rsidR="00E47023">
          <w:rPr>
            <w:rFonts w:eastAsia="Microsoft YaHei"/>
            <w:i/>
            <w:sz w:val="20"/>
            <w:szCs w:val="20"/>
          </w:rPr>
          <w:t xml:space="preserve"> </w:t>
        </w:r>
      </w:ins>
      <w:ins w:id="31" w:author="ZTE" w:date="2021-01-25T20:30:00Z">
        <w:r w:rsidR="00E47023">
          <w:rPr>
            <w:rFonts w:eastAsia="Microsoft YaHei"/>
            <w:i/>
            <w:sz w:val="20"/>
            <w:szCs w:val="20"/>
          </w:rPr>
          <w:t xml:space="preserve">at least </w:t>
        </w:r>
      </w:ins>
      <w:ins w:id="32" w:author="ZTE" w:date="2021-01-25T20:29:00Z">
        <w:r w:rsidR="00E47023">
          <w:rPr>
            <w:rFonts w:eastAsia="Microsoft YaHei"/>
            <w:i/>
            <w:sz w:val="20"/>
            <w:szCs w:val="20"/>
          </w:rPr>
          <w:t xml:space="preserve">one of the following </w:t>
        </w:r>
      </w:ins>
    </w:p>
    <w:p w14:paraId="6D7F5D5D" w14:textId="414392E1" w:rsidR="00E47023" w:rsidRDefault="00E47023" w:rsidP="00B668B7">
      <w:pPr>
        <w:pStyle w:val="ListParagraph"/>
        <w:widowControl w:val="0"/>
        <w:numPr>
          <w:ilvl w:val="1"/>
          <w:numId w:val="29"/>
        </w:numPr>
        <w:snapToGrid w:val="0"/>
        <w:spacing w:before="120" w:after="120" w:line="240" w:lineRule="auto"/>
        <w:jc w:val="both"/>
        <w:rPr>
          <w:ins w:id="33" w:author="ZTE" w:date="2021-01-25T20:30:00Z"/>
          <w:rFonts w:eastAsia="Microsoft YaHei"/>
          <w:i/>
          <w:sz w:val="20"/>
          <w:szCs w:val="20"/>
        </w:rPr>
      </w:pPr>
      <w:ins w:id="34" w:author="ZTE" w:date="2021-01-25T20:30:00Z">
        <w:r>
          <w:rPr>
            <w:rFonts w:eastAsia="Microsoft YaHei"/>
            <w:i/>
            <w:sz w:val="20"/>
            <w:szCs w:val="20"/>
          </w:rPr>
          <w:t xml:space="preserve">Case 1: </w:t>
        </w:r>
      </w:ins>
      <w:ins w:id="35" w:author="ZTE" w:date="2021-01-25T20:32:00Z">
        <w:r w:rsidR="00E93545">
          <w:rPr>
            <w:rFonts w:eastAsia="Microsoft YaHei"/>
            <w:i/>
            <w:sz w:val="20"/>
            <w:szCs w:val="20"/>
          </w:rPr>
          <w:t>A</w:t>
        </w:r>
      </w:ins>
      <w:ins w:id="36" w:author="ZTE" w:date="2021-01-25T20:30:00Z">
        <w:r w:rsidR="00F13BDB">
          <w:rPr>
            <w:rFonts w:eastAsia="Microsoft YaHei"/>
            <w:i/>
            <w:sz w:val="20"/>
            <w:szCs w:val="20"/>
          </w:rPr>
          <w:t>periodic SRS</w:t>
        </w:r>
      </w:ins>
    </w:p>
    <w:p w14:paraId="6C4774DD" w14:textId="5866A3AB" w:rsidR="00E47023" w:rsidRDefault="00E47023" w:rsidP="00B668B7">
      <w:pPr>
        <w:pStyle w:val="ListParagraph"/>
        <w:widowControl w:val="0"/>
        <w:numPr>
          <w:ilvl w:val="1"/>
          <w:numId w:val="29"/>
        </w:numPr>
        <w:snapToGrid w:val="0"/>
        <w:spacing w:before="120" w:after="120" w:line="240" w:lineRule="auto"/>
        <w:jc w:val="both"/>
        <w:rPr>
          <w:ins w:id="37" w:author="ZTE" w:date="2021-01-25T20:29:00Z"/>
          <w:rFonts w:eastAsia="Microsoft YaHei"/>
          <w:i/>
          <w:sz w:val="20"/>
          <w:szCs w:val="20"/>
        </w:rPr>
      </w:pPr>
      <w:ins w:id="38" w:author="ZTE" w:date="2021-01-25T20:30:00Z">
        <w:r>
          <w:rPr>
            <w:rFonts w:eastAsia="Microsoft YaHei"/>
            <w:i/>
            <w:sz w:val="20"/>
            <w:szCs w:val="20"/>
          </w:rPr>
          <w:t xml:space="preserve">Case 2: </w:t>
        </w:r>
      </w:ins>
      <w:ins w:id="39" w:author="ZTE" w:date="2021-01-25T20:32:00Z">
        <w:r w:rsidR="00E93545">
          <w:rPr>
            <w:rFonts w:eastAsia="Microsoft YaHei"/>
            <w:i/>
            <w:sz w:val="20"/>
            <w:szCs w:val="20"/>
          </w:rPr>
          <w:t>P</w:t>
        </w:r>
      </w:ins>
      <w:ins w:id="40" w:author="ZTE" w:date="2021-01-25T20:30:00Z">
        <w:r>
          <w:rPr>
            <w:rFonts w:eastAsia="Microsoft YaHei"/>
            <w:i/>
            <w:sz w:val="20"/>
            <w:szCs w:val="20"/>
          </w:rPr>
          <w:t>eriodic and semi-persistent SR</w:t>
        </w:r>
      </w:ins>
      <w:ins w:id="41" w:author="ZTE" w:date="2021-01-25T20:31:00Z">
        <w:r>
          <w:rPr>
            <w:rFonts w:eastAsia="Microsoft YaHei"/>
            <w:i/>
            <w:sz w:val="20"/>
            <w:szCs w:val="20"/>
          </w:rPr>
          <w:t>S</w:t>
        </w:r>
      </w:ins>
    </w:p>
    <w:p w14:paraId="42B644B8" w14:textId="66E31190" w:rsidR="00F02B9A" w:rsidRDefault="00F02B9A" w:rsidP="00B77BF2">
      <w:pPr>
        <w:pStyle w:val="ListParagraph"/>
        <w:widowControl w:val="0"/>
        <w:numPr>
          <w:ilvl w:val="0"/>
          <w:numId w:val="29"/>
        </w:numPr>
        <w:snapToGrid w:val="0"/>
        <w:spacing w:before="120" w:after="120" w:line="240" w:lineRule="auto"/>
        <w:jc w:val="both"/>
        <w:rPr>
          <w:ins w:id="42" w:author="ZTE" w:date="2021-01-25T20:38:00Z"/>
          <w:rFonts w:eastAsia="Microsoft YaHei"/>
          <w:i/>
          <w:sz w:val="20"/>
          <w:szCs w:val="20"/>
        </w:rPr>
      </w:pPr>
      <w:ins w:id="43" w:author="ZTE" w:date="2021-01-25T20:39:00Z">
        <w:r>
          <w:rPr>
            <w:rFonts w:eastAsia="Microsoft YaHei"/>
            <w:i/>
            <w:sz w:val="20"/>
            <w:szCs w:val="20"/>
          </w:rPr>
          <w:lastRenderedPageBreak/>
          <w:t xml:space="preserve">FFS </w:t>
        </w:r>
      </w:ins>
      <w:ins w:id="44" w:author="ZTE" w:date="2021-01-25T20:38:00Z">
        <w:r w:rsidRPr="00D65341">
          <w:rPr>
            <w:rFonts w:eastAsia="Microsoft YaHei"/>
            <w:i/>
            <w:sz w:val="20"/>
            <w:szCs w:val="20"/>
          </w:rPr>
          <w:t>via MAC CE or DCI</w:t>
        </w:r>
      </w:ins>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w:t>
            </w:r>
            <w:proofErr w:type="gramStart"/>
            <w:r>
              <w:rPr>
                <w:rFonts w:eastAsia="Microsoft YaHei"/>
                <w:sz w:val="20"/>
                <w:szCs w:val="20"/>
              </w:rPr>
              <w:t>SRS</w:t>
            </w:r>
            <w:proofErr w:type="gramEnd"/>
            <w:r>
              <w:rPr>
                <w:rFonts w:eastAsia="Microsoft YaHei"/>
                <w:sz w:val="20"/>
                <w:szCs w:val="20"/>
              </w:rPr>
              <w:t xml:space="preserve">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suggest separated discussion for ‘T’ and ‘R</w:t>
            </w:r>
            <w:proofErr w:type="gramStart"/>
            <w:r w:rsidR="00821E6B">
              <w:rPr>
                <w:rFonts w:eastAsia="Malgun Gothic"/>
                <w:bCs/>
                <w:iCs/>
                <w:sz w:val="20"/>
                <w:szCs w:val="20"/>
                <w:lang w:eastAsia="ko-KR"/>
              </w:rPr>
              <w:t>’, since</w:t>
            </w:r>
            <w:proofErr w:type="gramEnd"/>
            <w:r w:rsidR="00821E6B">
              <w:rPr>
                <w:rFonts w:eastAsia="Malgun Gothic"/>
                <w:bCs/>
                <w:iCs/>
                <w:sz w:val="20"/>
                <w:szCs w:val="20"/>
                <w:lang w:eastAsia="ko-KR"/>
              </w:rPr>
              <w:t xml:space="preserv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ins w:id="46" w:author="Park, Dan (Nokia - KR/Seoul)" w:date="2021-01-26T14:15:00Z">
              <w:r w:rsidR="00821E6B">
                <w:rPr>
                  <w:rFonts w:eastAsia="Microsoft YaHei"/>
                  <w:i/>
                  <w:sz w:val="20"/>
                  <w:szCs w:val="20"/>
                </w:rPr>
                <w:t xml:space="preserve"> and/or </w:t>
              </w:r>
            </w:ins>
            <w:del w:id="47" w:author="Park, Dan (Nokia - KR/Seoul)" w:date="2021-01-26T14:15:00Z">
              <w:r w:rsidR="00821E6B" w:rsidRPr="00D65341" w:rsidDel="00821E6B">
                <w:rPr>
                  <w:rFonts w:eastAsia="Microsoft YaHei"/>
                  <w:i/>
                  <w:sz w:val="20"/>
                  <w:szCs w:val="20"/>
                </w:rPr>
                <w:delText xml:space="preserve"> </w:delText>
              </w:r>
              <w:r w:rsidRPr="00D65341" w:rsidDel="00821E6B">
                <w:rPr>
                  <w:rFonts w:eastAsia="Microsoft YaHei"/>
                  <w:i/>
                  <w:sz w:val="20"/>
                  <w:szCs w:val="20"/>
                </w:rPr>
                <w:delText>/</w:delText>
              </w:r>
            </w:del>
            <w:r w:rsidRPr="00D65341">
              <w:rPr>
                <w:rFonts w:eastAsia="Microsoft YaHei"/>
                <w:i/>
                <w:sz w:val="20"/>
                <w:szCs w:val="20"/>
              </w:rPr>
              <w:t>Rx antennas for SRS antenna switching</w:t>
            </w:r>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1ACA51AC"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del w:id="48" w:author="Park, Dan (Nokia - KR/Seoul)" w:date="2021-01-26T14:16:00Z">
              <w:r w:rsidDel="00821E6B">
                <w:rPr>
                  <w:rFonts w:eastAsia="Microsoft YaHei"/>
                  <w:i/>
                  <w:sz w:val="20"/>
                  <w:szCs w:val="20"/>
                </w:rPr>
                <w:delText>only</w:delText>
              </w:r>
            </w:del>
          </w:p>
          <w:p w14:paraId="3C17B9CF" w14:textId="5EAC048E" w:rsidR="00A32C8C" w:rsidRDefault="00A32C8C" w:rsidP="00A32C8C">
            <w:pPr>
              <w:pStyle w:val="ListParagraph"/>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2: Periodic and semi-persistent SRS </w:t>
            </w:r>
            <w:del w:id="49" w:author="Park, Dan (Nokia - KR/Seoul)" w:date="2021-01-26T14:16:00Z">
              <w:r w:rsidDel="00821E6B">
                <w:rPr>
                  <w:rFonts w:eastAsia="Microsoft YaHei"/>
                  <w:i/>
                  <w:sz w:val="20"/>
                  <w:szCs w:val="20"/>
                </w:rPr>
                <w:delText>only</w:delText>
              </w:r>
            </w:del>
          </w:p>
          <w:p w14:paraId="75400679"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lastRenderedPageBreak/>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flexible trigger state configuration for multiple SRS resource sets with different usages in </w:t>
            </w:r>
            <w:proofErr w:type="spellStart"/>
            <w:r w:rsidRPr="00BE4764">
              <w:rPr>
                <w:rFonts w:eastAsia="Microsoft YaHei"/>
                <w:sz w:val="20"/>
                <w:szCs w:val="20"/>
              </w:rPr>
              <w:t>multi-TRP</w:t>
            </w:r>
            <w:proofErr w:type="spellEnd"/>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HiSilicon,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50" w:author="ZTE" w:date="2021-01-25T20:34:00Z"/>
          <w:rFonts w:eastAsia="Microsoft YaHei"/>
          <w:i/>
          <w:sz w:val="20"/>
          <w:szCs w:val="20"/>
        </w:rPr>
      </w:pPr>
      <w:r>
        <w:rPr>
          <w:rFonts w:eastAsia="Microsoft YaHei"/>
          <w:i/>
          <w:sz w:val="20"/>
          <w:szCs w:val="20"/>
        </w:rPr>
        <w:t xml:space="preserve">FFS extension to </w:t>
      </w:r>
      <w:r w:rsidR="00D1606C">
        <w:rPr>
          <w:rFonts w:eastAsia="Microsoft YaHei"/>
          <w:i/>
          <w:sz w:val="20"/>
          <w:szCs w:val="20"/>
        </w:rPr>
        <w:t xml:space="preserve">increase </w:t>
      </w:r>
      <w:proofErr w:type="spellStart"/>
      <w:r w:rsidR="00D1606C">
        <w:rPr>
          <w:rFonts w:eastAsia="Microsoft YaHei"/>
          <w:i/>
          <w:sz w:val="20"/>
          <w:szCs w:val="20"/>
        </w:rPr>
        <w:t>N_max</w:t>
      </w:r>
      <w:proofErr w:type="spellEnd"/>
      <w:r w:rsidR="00D1606C">
        <w:rPr>
          <w:rFonts w:eastAsia="Microsoft YaHei"/>
          <w:i/>
          <w:sz w:val="20"/>
          <w:szCs w:val="20"/>
        </w:rPr>
        <w:t xml:space="preserve"> for</w:t>
      </w:r>
      <w:r>
        <w:rPr>
          <w:rFonts w:eastAsia="Microsoft YaHei"/>
          <w:i/>
          <w:sz w:val="20"/>
          <w:szCs w:val="20"/>
        </w:rPr>
        <w:t xml:space="preserve"> 1T4R, 2T4R and 1T2R cases</w:t>
      </w:r>
    </w:p>
    <w:p w14:paraId="1FB416A8" w14:textId="5709BA3B" w:rsidR="00D06290" w:rsidRPr="007B227F" w:rsidDel="002F13F8" w:rsidRDefault="00D06290" w:rsidP="001C5965">
      <w:pPr>
        <w:pStyle w:val="ListParagraph"/>
        <w:widowControl w:val="0"/>
        <w:numPr>
          <w:ilvl w:val="0"/>
          <w:numId w:val="33"/>
        </w:numPr>
        <w:snapToGrid w:val="0"/>
        <w:spacing w:before="120" w:after="120" w:line="240" w:lineRule="auto"/>
        <w:jc w:val="both"/>
        <w:rPr>
          <w:del w:id="51" w:author="ZTE" w:date="2021-01-26T15:19:00Z"/>
          <w:rFonts w:eastAsia="Microsoft YaHei"/>
          <w:i/>
          <w:sz w:val="20"/>
          <w:szCs w:val="20"/>
        </w:rPr>
      </w:pPr>
      <w:del w:id="52" w:author="ZTE" w:date="2021-01-26T15:19:00Z">
        <w:r w:rsidRPr="00D06290" w:rsidDel="002F13F8">
          <w:rPr>
            <w:rFonts w:eastAsia="Microsoft YaHei"/>
            <w:i/>
            <w:sz w:val="20"/>
            <w:szCs w:val="20"/>
          </w:rPr>
          <w:delText xml:space="preserve">FFS: whether </w:delText>
        </w:r>
        <w:r w:rsidRPr="007B227F" w:rsidDel="002F13F8">
          <w:rPr>
            <w:rFonts w:eastAsia="Microsoft YaHei"/>
            <w:i/>
            <w:sz w:val="20"/>
            <w:szCs w:val="20"/>
          </w:rPr>
          <w:delText>the gNB can flexibly trigger one SRS resource set from multiple configured aperiodic SRS resource sets</w:delText>
        </w:r>
      </w:del>
    </w:p>
    <w:p w14:paraId="1B5E1235" w14:textId="61FB67B9" w:rsidR="002A422A" w:rsidRDefault="00B668B7" w:rsidP="002A422A">
      <w:pPr>
        <w:pStyle w:val="ListParagraph"/>
        <w:widowControl w:val="0"/>
        <w:numPr>
          <w:ilvl w:val="0"/>
          <w:numId w:val="39"/>
        </w:numPr>
        <w:snapToGrid w:val="0"/>
        <w:spacing w:before="120" w:after="120" w:line="240" w:lineRule="auto"/>
        <w:jc w:val="both"/>
        <w:rPr>
          <w:rFonts w:eastAsia="Microsoft YaHei"/>
          <w:i/>
          <w:sz w:val="20"/>
          <w:szCs w:val="20"/>
        </w:rPr>
      </w:pPr>
      <w:ins w:id="53" w:author="ZTE" w:date="2021-01-25T20:32:00Z">
        <w:r>
          <w:rPr>
            <w:rFonts w:eastAsia="Microsoft YaHei"/>
            <w:i/>
            <w:sz w:val="20"/>
            <w:szCs w:val="20"/>
          </w:rPr>
          <w:t>FFS the number of resource</w:t>
        </w:r>
      </w:ins>
      <w:ins w:id="54" w:author="ZTE" w:date="2021-01-25T20:33:00Z">
        <w:r>
          <w:rPr>
            <w:rFonts w:eastAsia="Microsoft YaHei"/>
            <w:i/>
            <w:sz w:val="20"/>
            <w:szCs w:val="20"/>
          </w:rPr>
          <w:t xml:space="preserve">s and resource sets </w:t>
        </w:r>
      </w:ins>
      <w:del w:id="55" w:author="ZTE" w:date="2021-01-25T20:33:00Z">
        <w:r w:rsidR="002A422A" w:rsidDel="00B668B7">
          <w:rPr>
            <w:rFonts w:eastAsia="Microsoft YaHei" w:hint="eastAsia"/>
            <w:i/>
            <w:sz w:val="20"/>
            <w:szCs w:val="20"/>
          </w:rPr>
          <w:delText>F</w:delText>
        </w:r>
        <w:r w:rsidR="002A422A" w:rsidDel="00B668B7">
          <w:rPr>
            <w:rFonts w:eastAsia="Microsoft YaHei"/>
            <w:i/>
            <w:sz w:val="20"/>
            <w:szCs w:val="20"/>
          </w:rPr>
          <w:delText xml:space="preserve">or </w:delText>
        </w:r>
      </w:del>
      <w:ins w:id="56" w:author="ZTE" w:date="2021-01-25T20:33:00Z">
        <w:r>
          <w:rPr>
            <w:rFonts w:eastAsia="Microsoft YaHei"/>
            <w:i/>
            <w:sz w:val="20"/>
            <w:szCs w:val="20"/>
          </w:rPr>
          <w:t xml:space="preserve">for </w:t>
        </w:r>
      </w:ins>
      <w:r w:rsidR="002A422A">
        <w:rPr>
          <w:rFonts w:eastAsia="Microsoft YaHei"/>
          <w:i/>
          <w:sz w:val="20"/>
          <w:szCs w:val="20"/>
        </w:rPr>
        <w:t>semi-persistent and periodic antenna switching SRS</w:t>
      </w:r>
      <w:del w:id="57" w:author="ZTE" w:date="2021-01-25T20:33:00Z">
        <w:r w:rsidR="002A422A" w:rsidDel="00B668B7">
          <w:rPr>
            <w:rFonts w:eastAsia="Microsoft YaHei"/>
            <w:i/>
            <w:sz w:val="20"/>
            <w:szCs w:val="20"/>
          </w:rPr>
          <w:delText xml:space="preserve"> </w:delText>
        </w:r>
        <w:r w:rsidR="002A422A" w:rsidRPr="002A422A" w:rsidDel="00B668B7">
          <w:rPr>
            <w:rFonts w:eastAsia="Microsoft YaHei"/>
            <w:i/>
            <w:sz w:val="20"/>
            <w:szCs w:val="20"/>
          </w:rPr>
          <w:delText>with 1T6R, 1T8R, 2T6R, 2T8R or 4T8R, support</w:delText>
        </w:r>
        <w:r w:rsidR="002A422A" w:rsidDel="00B668B7">
          <w:rPr>
            <w:rFonts w:eastAsia="Microsoft YaHei"/>
            <w:i/>
            <w:sz w:val="20"/>
            <w:szCs w:val="20"/>
          </w:rPr>
          <w:delText xml:space="preserve"> one SRS resource set</w:delText>
        </w:r>
        <w:r w:rsidR="00196571" w:rsidDel="00B668B7">
          <w:rPr>
            <w:rFonts w:eastAsia="Microsoft YaHei"/>
            <w:i/>
            <w:sz w:val="20"/>
            <w:szCs w:val="20"/>
          </w:rPr>
          <w:delText xml:space="preserve"> with K resources</w:delText>
        </w:r>
      </w:del>
      <w:del w:id="58" w:author="ZTE" w:date="2021-01-25T23:46:00Z">
        <w:r w:rsidR="00196571" w:rsidDel="00CB7184">
          <w:rPr>
            <w:rFonts w:eastAsia="Microsoft YaHei"/>
            <w:i/>
            <w:sz w:val="20"/>
            <w:szCs w:val="20"/>
          </w:rPr>
          <w:delText xml:space="preserve"> for each xTyR</w:delText>
        </w:r>
      </w:del>
    </w:p>
    <w:p w14:paraId="6A6A3123" w14:textId="0F0B7A11" w:rsidR="00196571" w:rsidDel="00B668B7" w:rsidRDefault="00196571" w:rsidP="00196571">
      <w:pPr>
        <w:pStyle w:val="ListParagraph"/>
        <w:widowControl w:val="0"/>
        <w:numPr>
          <w:ilvl w:val="0"/>
          <w:numId w:val="33"/>
        </w:numPr>
        <w:snapToGrid w:val="0"/>
        <w:spacing w:before="120" w:after="120" w:line="240" w:lineRule="auto"/>
        <w:jc w:val="both"/>
        <w:rPr>
          <w:del w:id="59" w:author="ZTE" w:date="2021-01-25T20:33:00Z"/>
          <w:rFonts w:eastAsia="Microsoft YaHei"/>
          <w:i/>
          <w:sz w:val="20"/>
          <w:szCs w:val="20"/>
        </w:rPr>
      </w:pPr>
      <w:del w:id="60" w:author="ZTE" w:date="2021-01-25T20:33:00Z">
        <w:r w:rsidDel="00B668B7">
          <w:rPr>
            <w:rFonts w:eastAsia="Microsoft YaHei" w:hint="eastAsia"/>
            <w:i/>
            <w:sz w:val="20"/>
            <w:szCs w:val="20"/>
          </w:rPr>
          <w:delText>F</w:delText>
        </w:r>
        <w:r w:rsidDel="00B668B7">
          <w:rPr>
            <w:rFonts w:eastAsia="Microsoft YaHei"/>
            <w:i/>
            <w:sz w:val="20"/>
            <w:szCs w:val="20"/>
          </w:rPr>
          <w:delText>or 1T6R, K=6, and each resource has 1 port.</w:delText>
        </w:r>
      </w:del>
    </w:p>
    <w:p w14:paraId="06EC0028" w14:textId="03A573C1" w:rsidR="00196571" w:rsidDel="00B668B7" w:rsidRDefault="00196571" w:rsidP="00196571">
      <w:pPr>
        <w:pStyle w:val="ListParagraph"/>
        <w:widowControl w:val="0"/>
        <w:numPr>
          <w:ilvl w:val="0"/>
          <w:numId w:val="33"/>
        </w:numPr>
        <w:snapToGrid w:val="0"/>
        <w:spacing w:before="120" w:after="120" w:line="240" w:lineRule="auto"/>
        <w:jc w:val="both"/>
        <w:rPr>
          <w:del w:id="61" w:author="ZTE" w:date="2021-01-25T20:33:00Z"/>
          <w:rFonts w:eastAsia="Microsoft YaHei"/>
          <w:i/>
          <w:sz w:val="20"/>
          <w:szCs w:val="20"/>
        </w:rPr>
      </w:pPr>
      <w:del w:id="62" w:author="ZTE" w:date="2021-01-25T20:33:00Z">
        <w:r w:rsidDel="00B668B7">
          <w:rPr>
            <w:rFonts w:eastAsia="Microsoft YaHei"/>
            <w:i/>
            <w:sz w:val="20"/>
            <w:szCs w:val="20"/>
          </w:rPr>
          <w:delText>For 1T8R, K=8, and each resource has 1 port.</w:delText>
        </w:r>
      </w:del>
    </w:p>
    <w:p w14:paraId="26CEBC59" w14:textId="78D8276F" w:rsidR="00196571" w:rsidDel="00B668B7" w:rsidRDefault="00196571" w:rsidP="00196571">
      <w:pPr>
        <w:pStyle w:val="ListParagraph"/>
        <w:widowControl w:val="0"/>
        <w:numPr>
          <w:ilvl w:val="0"/>
          <w:numId w:val="33"/>
        </w:numPr>
        <w:snapToGrid w:val="0"/>
        <w:spacing w:before="120" w:after="120" w:line="240" w:lineRule="auto"/>
        <w:jc w:val="both"/>
        <w:rPr>
          <w:del w:id="63" w:author="ZTE" w:date="2021-01-25T20:33:00Z"/>
          <w:rFonts w:eastAsia="Microsoft YaHei"/>
          <w:i/>
          <w:sz w:val="20"/>
          <w:szCs w:val="20"/>
        </w:rPr>
      </w:pPr>
      <w:del w:id="64" w:author="ZTE" w:date="2021-01-25T20:33:00Z">
        <w:r w:rsidDel="00B668B7">
          <w:rPr>
            <w:rFonts w:eastAsia="Microsoft YaHei"/>
            <w:i/>
            <w:sz w:val="20"/>
            <w:szCs w:val="20"/>
          </w:rPr>
          <w:delText>For 2T6R, K=3, and each resource has 2 ports.</w:delText>
        </w:r>
      </w:del>
    </w:p>
    <w:p w14:paraId="641C768D" w14:textId="6B4CFBF5" w:rsidR="00196571" w:rsidDel="00B668B7" w:rsidRDefault="00196571" w:rsidP="00196571">
      <w:pPr>
        <w:pStyle w:val="ListParagraph"/>
        <w:widowControl w:val="0"/>
        <w:numPr>
          <w:ilvl w:val="0"/>
          <w:numId w:val="33"/>
        </w:numPr>
        <w:snapToGrid w:val="0"/>
        <w:spacing w:before="120" w:after="120" w:line="240" w:lineRule="auto"/>
        <w:jc w:val="both"/>
        <w:rPr>
          <w:del w:id="65" w:author="ZTE" w:date="2021-01-25T20:33:00Z"/>
          <w:rFonts w:eastAsia="Microsoft YaHei"/>
          <w:i/>
          <w:sz w:val="20"/>
          <w:szCs w:val="20"/>
        </w:rPr>
      </w:pPr>
      <w:del w:id="66" w:author="ZTE" w:date="2021-01-25T20:33:00Z">
        <w:r w:rsidDel="00B668B7">
          <w:rPr>
            <w:rFonts w:eastAsia="Microsoft YaHei"/>
            <w:i/>
            <w:sz w:val="20"/>
            <w:szCs w:val="20"/>
          </w:rPr>
          <w:delText>For 2T8R, K=4, and each resource has 2 ports.</w:delText>
        </w:r>
      </w:del>
    </w:p>
    <w:p w14:paraId="343AE02E" w14:textId="061C6AE8" w:rsidR="00196571" w:rsidRPr="001C5965" w:rsidDel="00B668B7" w:rsidRDefault="00196571" w:rsidP="00196571">
      <w:pPr>
        <w:pStyle w:val="ListParagraph"/>
        <w:widowControl w:val="0"/>
        <w:numPr>
          <w:ilvl w:val="1"/>
          <w:numId w:val="39"/>
        </w:numPr>
        <w:snapToGrid w:val="0"/>
        <w:spacing w:before="120" w:after="120" w:line="240" w:lineRule="auto"/>
        <w:jc w:val="both"/>
        <w:rPr>
          <w:del w:id="67" w:author="ZTE" w:date="2021-01-25T20:33:00Z"/>
          <w:rFonts w:eastAsia="Microsoft YaHei"/>
          <w:i/>
          <w:sz w:val="20"/>
          <w:szCs w:val="20"/>
        </w:rPr>
      </w:pPr>
      <w:del w:id="68" w:author="ZTE" w:date="2021-01-25T20:33:00Z">
        <w:r w:rsidDel="00B668B7">
          <w:rPr>
            <w:rFonts w:eastAsia="Microsoft YaHei"/>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Number of SRS resources and SRS resource sets for periodic and semi-persistent </w:t>
            </w:r>
            <w:proofErr w:type="gramStart"/>
            <w:r>
              <w:rPr>
                <w:rFonts w:eastAsia="Microsoft YaHei"/>
                <w:i/>
                <w:sz w:val="20"/>
                <w:szCs w:val="20"/>
              </w:rPr>
              <w:t>cases;</w:t>
            </w:r>
            <w:proofErr w:type="gramEnd"/>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 xml:space="preserve">Two sets semi-persistent SRS resources are configured with different </w:t>
            </w:r>
            <w:r>
              <w:rPr>
                <w:rFonts w:eastAsia="Microsoft YaHei"/>
                <w:sz w:val="20"/>
                <w:szCs w:val="20"/>
              </w:rPr>
              <w:lastRenderedPageBreak/>
              <w:t>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r>
              <w:rPr>
                <w:rFonts w:eastAsia="Microsoft YaHei"/>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 xml:space="preserve">the gNB can flexibly trigger one SRS resource set from multiple </w:t>
            </w:r>
            <w:r w:rsidRPr="006708BF">
              <w:rPr>
                <w:rFonts w:eastAsia="Microsoft YaHei"/>
                <w:i/>
                <w:color w:val="FF0000"/>
                <w:sz w:val="20"/>
                <w:szCs w:val="20"/>
              </w:rPr>
              <w:lastRenderedPageBreak/>
              <w:t>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69" w:author="ZTE" w:date="2021-01-25T20:34:00Z">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in the FL proposal? </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InterDigital,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w:t>
            </w:r>
            <w:proofErr w:type="gramStart"/>
            <w:r>
              <w:rPr>
                <w:rFonts w:eastAsia="Microsoft YaHei"/>
                <w:sz w:val="20"/>
                <w:szCs w:val="20"/>
              </w:rPr>
              <w:t>practical scenarios</w:t>
            </w:r>
            <w:proofErr w:type="gramEnd"/>
            <w:r>
              <w:rPr>
                <w:rFonts w:eastAsia="Microsoft YaHei"/>
                <w:sz w:val="20"/>
                <w:szCs w:val="20"/>
              </w:rPr>
              <w:t xml:space="preserve">.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 xml:space="preserve">Increase the number of repetition symbols in </w:t>
            </w:r>
            <w:r w:rsidR="00DA2589" w:rsidRPr="008C6D01">
              <w:rPr>
                <w:rFonts w:eastAsia="Microsoft YaHei"/>
                <w:iCs/>
                <w:sz w:val="20"/>
                <w:szCs w:val="20"/>
                <w:lang w:val="en-GB"/>
              </w:rPr>
              <w:lastRenderedPageBreak/>
              <w:t>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lastRenderedPageBreak/>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 xml:space="preserve">Nokia, NSB, </w:t>
            </w:r>
            <w:proofErr w:type="spellStart"/>
            <w:r>
              <w:rPr>
                <w:rFonts w:eastAsia="Microsoft YaHei"/>
                <w:sz w:val="20"/>
                <w:szCs w:val="20"/>
              </w:rPr>
              <w:t>Futurewei</w:t>
            </w:r>
            <w:proofErr w:type="spellEnd"/>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70" w:name="OLE_LINK1"/>
            <w:r w:rsidR="00806A17" w:rsidRPr="00806A17">
              <w:rPr>
                <w:rFonts w:eastAsia="Microsoft YaHei"/>
                <w:iCs/>
                <w:sz w:val="20"/>
                <w:szCs w:val="20"/>
                <w:lang w:val="en-GB"/>
              </w:rPr>
              <w:t>Repetition</w:t>
            </w:r>
            <w:bookmarkEnd w:id="70"/>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xml:space="preserve">, </w:t>
            </w:r>
            <w:proofErr w:type="spellStart"/>
            <w:r w:rsidR="00F853CE">
              <w:rPr>
                <w:rFonts w:eastAsia="Microsoft YaHei"/>
                <w:sz w:val="20"/>
                <w:szCs w:val="20"/>
              </w:rPr>
              <w:t>Futurewei</w:t>
            </w:r>
            <w:proofErr w:type="spellEnd"/>
            <w:r w:rsidR="00F853CE">
              <w:rPr>
                <w:rFonts w:eastAsia="Microsoft YaHei"/>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 xml:space="preserve">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ins w:id="71" w:author="ZTE" w:date="2021-01-26T16:03:00Z">
        <w:r w:rsidR="00086AF9">
          <w:rPr>
            <w:rFonts w:eastAsiaTheme="minorEastAsia"/>
            <w:i/>
            <w:sz w:val="20"/>
            <w:szCs w:val="20"/>
          </w:rPr>
          <w:t xml:space="preserve"> 10</w:t>
        </w:r>
        <w:r w:rsidR="00086AF9">
          <w:rPr>
            <w:rFonts w:eastAsiaTheme="minorEastAsia" w:hint="eastAsia"/>
            <w:i/>
            <w:sz w:val="20"/>
            <w:szCs w:val="20"/>
          </w:rPr>
          <w:t>,</w:t>
        </w:r>
      </w:ins>
      <w:r w:rsidR="001D48E4" w:rsidRPr="006077D8">
        <w:rPr>
          <w:rFonts w:eastAsiaTheme="minorEastAsia"/>
          <w:i/>
          <w:sz w:val="20"/>
          <w:szCs w:val="20"/>
        </w:rPr>
        <w:t xml:space="preserve">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0F44E4A5"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2" w:author="ZTE" w:date="2021-01-25T20:36:00Z">
        <w:r w:rsidR="000A784E">
          <w:rPr>
            <w:rFonts w:eastAsiaTheme="minorEastAsia"/>
            <w:i/>
            <w:sz w:val="20"/>
            <w:szCs w:val="20"/>
          </w:rPr>
          <w:t>[</w:t>
        </w:r>
      </w:ins>
      <w:r>
        <w:rPr>
          <w:rFonts w:eastAsiaTheme="minorEastAsia"/>
          <w:i/>
          <w:sz w:val="20"/>
          <w:szCs w:val="20"/>
        </w:rPr>
        <w:t>3</w:t>
      </w:r>
      <w:ins w:id="73"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4" w:author="ZTE" w:date="2021-01-26T09:06:00Z">
        <w:r w:rsidR="00D72C7E">
          <w:rPr>
            <w:rFonts w:eastAsiaTheme="minorEastAsia"/>
            <w:i/>
            <w:sz w:val="20"/>
            <w:szCs w:val="20"/>
          </w:rPr>
          <w:t xml:space="preserve"> and the loc</w:t>
        </w:r>
      </w:ins>
      <w:ins w:id="75" w:author="ZTE" w:date="2021-01-26T09:07:00Z">
        <w:r w:rsidR="00D72C7E">
          <w:rPr>
            <w:rFonts w:eastAsiaTheme="minorEastAsia"/>
            <w:i/>
            <w:sz w:val="20"/>
            <w:szCs w:val="20"/>
          </w:rPr>
          <w:t xml:space="preserve">ation of the </w:t>
        </w:r>
      </w:ins>
      <m:oMath>
        <m:f>
          <m:fPr>
            <m:ctrlPr>
              <w:ins w:id="76" w:author="ZTE" w:date="2021-01-26T09:07:00Z">
                <w:rPr>
                  <w:rFonts w:ascii="Cambria Math" w:eastAsiaTheme="minorEastAsia" w:hAnsi="Cambria Math"/>
                  <w:sz w:val="20"/>
                  <w:szCs w:val="20"/>
                </w:rPr>
              </w:ins>
            </m:ctrlPr>
          </m:fPr>
          <m:num>
            <m:r>
              <w:ins w:id="77" w:author="ZTE" w:date="2021-01-26T09:07:00Z">
                <w:rPr>
                  <w:rFonts w:ascii="Cambria Math" w:eastAsiaTheme="minorEastAsia" w:hAnsi="Cambria Math"/>
                  <w:sz w:val="20"/>
                  <w:szCs w:val="20"/>
                </w:rPr>
                <m:t>1</m:t>
              </w:ins>
            </m:r>
          </m:num>
          <m:den>
            <m:sSub>
              <m:sSubPr>
                <m:ctrlPr>
                  <w:ins w:id="78" w:author="ZTE" w:date="2021-01-26T09:07:00Z">
                    <w:rPr>
                      <w:rFonts w:ascii="Cambria Math" w:eastAsiaTheme="minorEastAsia" w:hAnsi="Cambria Math"/>
                      <w:i/>
                      <w:sz w:val="20"/>
                      <w:szCs w:val="20"/>
                    </w:rPr>
                  </w:ins>
                </m:ctrlPr>
              </m:sSubPr>
              <m:e>
                <m:r>
                  <w:ins w:id="79" w:author="ZTE" w:date="2021-01-26T09:07:00Z">
                    <w:rPr>
                      <w:rFonts w:ascii="Cambria Math" w:eastAsiaTheme="minorEastAsia" w:hAnsi="Cambria Math"/>
                      <w:sz w:val="20"/>
                      <w:szCs w:val="20"/>
                    </w:rPr>
                    <m:t>P</m:t>
                  </w:ins>
                </m:r>
              </m:e>
              <m:sub>
                <m:r>
                  <w:ins w:id="80" w:author="ZTE" w:date="2021-01-26T09:07:00Z">
                    <w:rPr>
                      <w:rFonts w:ascii="Cambria Math" w:eastAsiaTheme="minorEastAsia" w:hAnsi="Cambria Math"/>
                      <w:sz w:val="20"/>
                      <w:szCs w:val="20"/>
                    </w:rPr>
                    <m:t>F</m:t>
                  </w:ins>
                </m:r>
              </m:sub>
            </m:sSub>
          </m:den>
        </m:f>
        <m:sSub>
          <m:sSubPr>
            <m:ctrlPr>
              <w:ins w:id="81" w:author="ZTE" w:date="2021-01-26T09:07:00Z">
                <w:rPr>
                  <w:rFonts w:ascii="Cambria Math" w:eastAsiaTheme="minorEastAsia" w:hAnsi="Cambria Math"/>
                  <w:sz w:val="20"/>
                  <w:szCs w:val="20"/>
                </w:rPr>
              </w:ins>
            </m:ctrlPr>
          </m:sSubPr>
          <m:e>
            <m:r>
              <w:ins w:id="82" w:author="ZTE" w:date="2021-01-26T09:07:00Z">
                <m:rPr>
                  <m:sty m:val="p"/>
                </m:rPr>
                <w:rPr>
                  <w:rFonts w:ascii="Cambria Math" w:eastAsiaTheme="minorEastAsia" w:hAnsi="Cambria Math"/>
                  <w:sz w:val="20"/>
                  <w:szCs w:val="20"/>
                </w:rPr>
                <m:t>m</m:t>
              </w:ins>
            </m:r>
          </m:e>
          <m:sub>
            <m:r>
              <w:ins w:id="83" w:author="ZTE" w:date="2021-01-26T09:07:00Z">
                <w:rPr>
                  <w:rFonts w:ascii="Cambria Math" w:eastAsiaTheme="minorEastAsia" w:hAnsi="Cambria Math"/>
                  <w:sz w:val="20"/>
                  <w:szCs w:val="20"/>
                </w:rPr>
                <m:t xml:space="preserve">SRS, </m:t>
              </w:ins>
            </m:r>
            <m:sSub>
              <m:sSubPr>
                <m:ctrlPr>
                  <w:ins w:id="84" w:author="ZTE" w:date="2021-01-26T09:07:00Z">
                    <w:rPr>
                      <w:rFonts w:ascii="Cambria Math" w:eastAsiaTheme="minorEastAsia" w:hAnsi="Cambria Math"/>
                      <w:i/>
                      <w:sz w:val="20"/>
                      <w:szCs w:val="20"/>
                    </w:rPr>
                  </w:ins>
                </m:ctrlPr>
              </m:sSubPr>
              <m:e>
                <m:r>
                  <w:ins w:id="85" w:author="ZTE" w:date="2021-01-26T09:07:00Z">
                    <w:rPr>
                      <w:rFonts w:ascii="Cambria Math" w:eastAsiaTheme="minorEastAsia" w:hAnsi="Cambria Math"/>
                      <w:sz w:val="20"/>
                      <w:szCs w:val="20"/>
                    </w:rPr>
                    <m:t>B</m:t>
                  </w:ins>
                </m:r>
              </m:e>
              <m:sub>
                <m:r>
                  <w:ins w:id="86" w:author="ZTE" w:date="2021-01-26T09:07:00Z">
                    <w:rPr>
                      <w:rFonts w:ascii="Cambria Math" w:eastAsiaTheme="minorEastAsia" w:hAnsi="Cambria Math"/>
                      <w:sz w:val="20"/>
                      <w:szCs w:val="20"/>
                    </w:rPr>
                    <m:t>SRS</m:t>
                  </w:ins>
                </m:r>
              </m:sub>
            </m:sSub>
          </m:sub>
        </m:sSub>
        <m:r>
          <w:ins w:id="87" w:author="ZTE" w:date="2021-01-26T09:07:00Z">
            <w:rPr>
              <w:rFonts w:ascii="Cambria Math" w:eastAsiaTheme="minorEastAsia" w:hAnsi="Cambria Math"/>
              <w:sz w:val="20"/>
              <w:szCs w:val="20"/>
            </w:rPr>
            <m:t xml:space="preserve"> </m:t>
          </w:ins>
        </m:r>
      </m:oMath>
      <w:ins w:id="88" w:author="ZTE" w:date="2021-01-26T09:07:00Z">
        <w:r w:rsidR="00D72C7E">
          <w:rPr>
            <w:rFonts w:eastAsiaTheme="minorEastAsia"/>
            <w:i/>
            <w:sz w:val="20"/>
            <w:szCs w:val="20"/>
          </w:rPr>
          <w:t>RBs</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89"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90" w:author="ZTE" w:date="2021-01-25T20:35:00Z">
        <w:r w:rsidR="008D086A">
          <w:rPr>
            <w:rFonts w:eastAsiaTheme="minorEastAsia"/>
            <w:i/>
            <w:sz w:val="20"/>
            <w:szCs w:val="20"/>
          </w:rPr>
          <w:t>whether and</w:t>
        </w:r>
      </w:ins>
      <w:ins w:id="91" w:author="ZTE" w:date="2021-01-25T20:36:00Z">
        <w:r w:rsidR="008D086A">
          <w:rPr>
            <w:rFonts w:eastAsiaTheme="minorEastAsia"/>
            <w:i/>
            <w:sz w:val="20"/>
            <w:szCs w:val="20"/>
          </w:rPr>
          <w:t xml:space="preserve"> if needed,</w:t>
        </w:r>
      </w:ins>
      <w:ins w:id="92" w:author="ZTE" w:date="2021-01-25T20:35:00Z">
        <w:r w:rsidR="008D086A">
          <w:rPr>
            <w:rFonts w:eastAsiaTheme="minorEastAsia"/>
            <w:i/>
            <w:sz w:val="20"/>
            <w:szCs w:val="20"/>
          </w:rPr>
          <w:t xml:space="preserve"> how to</w:t>
        </w:r>
      </w:ins>
      <w:ins w:id="93"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Tdoc,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Tdoc,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lastRenderedPageBreak/>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w:t>
            </w:r>
            <w:r w:rsidR="004D5771">
              <w:rPr>
                <w:rFonts w:eastAsia="Microsoft YaHei"/>
                <w:sz w:val="20"/>
                <w:szCs w:val="20"/>
              </w:rPr>
              <w:t>s</w:t>
            </w:r>
            <w:r>
              <w:rPr>
                <w:rFonts w:eastAsia="Microsoft YaHei"/>
                <w:sz w:val="20"/>
                <w:szCs w:val="20"/>
              </w:rPr>
              <w:t>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94" w:name="OLE_LINK2"/>
            <w:bookmarkStart w:id="95" w:name="OLE_LINK3"/>
            <w:r>
              <w:rPr>
                <w:rFonts w:eastAsia="Microsoft YaHei"/>
                <w:bCs/>
                <w:sz w:val="20"/>
                <w:szCs w:val="20"/>
              </w:rPr>
              <w:t xml:space="preserve">accommodate </w:t>
            </w:r>
            <w:bookmarkEnd w:id="94"/>
            <w:bookmarkEnd w:id="95"/>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subbands)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cell-center </w:t>
            </w:r>
            <w:proofErr w:type="spellStart"/>
            <w:r w:rsidR="00735788">
              <w:rPr>
                <w:rFonts w:eastAsia="Microsoft YaHei"/>
                <w:sz w:val="20"/>
                <w:szCs w:val="20"/>
              </w:rPr>
              <w:t>U</w:t>
            </w:r>
            <w:r w:rsidR="004D5771">
              <w:rPr>
                <w:rFonts w:eastAsia="Microsoft YaHei"/>
                <w:sz w:val="20"/>
                <w:szCs w:val="20"/>
              </w:rPr>
              <w:t>e</w:t>
            </w:r>
            <w:r w:rsidR="00735788">
              <w:rPr>
                <w:rFonts w:eastAsia="Microsoft YaHei"/>
                <w:sz w:val="20"/>
                <w:szCs w:val="20"/>
              </w:rPr>
              <w:t>s</w:t>
            </w:r>
            <w:proofErr w:type="spellEnd"/>
            <w:r w:rsidR="00735788">
              <w:rPr>
                <w:rFonts w:eastAsia="Microsoft YaHei"/>
                <w:sz w:val="20"/>
                <w:szCs w:val="20"/>
              </w:rPr>
              <w:t xml:space="preserve">. Splitting non-contiguous segments on </w:t>
            </w:r>
            <w:r w:rsidR="00735788">
              <w:rPr>
                <w:rFonts w:eastAsia="Microsoft YaHei"/>
                <w:sz w:val="20"/>
                <w:szCs w:val="20"/>
              </w:rPr>
              <w:lastRenderedPageBreak/>
              <w:t>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w:t>
            </w:r>
            <w:proofErr w:type="spellStart"/>
            <w:r>
              <w:rPr>
                <w:rFonts w:eastAsia="Microsoft YaHei"/>
                <w:sz w:val="20"/>
                <w:szCs w:val="20"/>
              </w:rPr>
              <w:t>U</w:t>
            </w:r>
            <w:r w:rsidR="004D5771">
              <w:rPr>
                <w:rFonts w:eastAsia="Microsoft YaHei"/>
                <w:sz w:val="20"/>
                <w:szCs w:val="20"/>
              </w:rPr>
              <w:t>e</w:t>
            </w:r>
            <w:r>
              <w:rPr>
                <w:rFonts w:eastAsia="Microsoft YaHei"/>
                <w:sz w:val="20"/>
                <w:szCs w:val="20"/>
              </w:rPr>
              <w:t>s</w:t>
            </w:r>
            <w:proofErr w:type="spellEnd"/>
            <w:r>
              <w:rPr>
                <w:rFonts w:eastAsia="Microsoft YaHei"/>
                <w:sz w:val="20"/>
                <w:szCs w:val="20"/>
              </w:rPr>
              <w:t>.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6F7150B8" w:rsidR="00CE0E28" w:rsidRDefault="00CE0E28" w:rsidP="00CE0E28">
            <w:pPr>
              <w:pStyle w:val="ListParagraph"/>
              <w:widowControl w:val="0"/>
              <w:numPr>
                <w:ilvl w:val="0"/>
                <w:numId w:val="37"/>
              </w:numPr>
              <w:snapToGrid w:val="0"/>
              <w:spacing w:before="120" w:after="120" w:line="240" w:lineRule="auto"/>
              <w:jc w:val="both"/>
              <w:rPr>
                <w:rFonts w:eastAsiaTheme="minorEastAsia"/>
                <w:i/>
                <w:sz w:val="20"/>
                <w:szCs w:val="20"/>
              </w:rPr>
            </w:pPr>
            <w:del w:id="96"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97" w:author="FW1" w:date="2021-01-25T12:22:00Z">
              <w:r w:rsidRPr="006077D8" w:rsidDel="00861817">
                <w:rPr>
                  <w:rFonts w:eastAsiaTheme="minorEastAsia"/>
                  <w:i/>
                  <w:sz w:val="20"/>
                  <w:szCs w:val="20"/>
                </w:rPr>
                <w:delText>s</w:delText>
              </w:r>
            </w:del>
            <w:ins w:id="98"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99" w:author="FW1" w:date="2021-01-25T12:22:00Z">
              <w:r w:rsidDel="00861817">
                <w:rPr>
                  <w:rFonts w:eastAsiaTheme="minorEastAsia"/>
                  <w:i/>
                  <w:sz w:val="20"/>
                  <w:szCs w:val="20"/>
                </w:rPr>
                <w:delText>frequency hop</w:delText>
              </w:r>
            </w:del>
            <w:ins w:id="100"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101"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02" w:author="ZTE" w:date="2021-01-25T20:36:00Z">
              <w:r>
                <w:rPr>
                  <w:rFonts w:eastAsiaTheme="minorEastAsia"/>
                  <w:i/>
                  <w:sz w:val="20"/>
                  <w:szCs w:val="20"/>
                </w:rPr>
                <w:t>[</w:t>
              </w:r>
            </w:ins>
            <w:r>
              <w:rPr>
                <w:rFonts w:eastAsiaTheme="minorEastAsia"/>
                <w:i/>
                <w:sz w:val="20"/>
                <w:szCs w:val="20"/>
              </w:rPr>
              <w:t>3</w:t>
            </w:r>
            <w:ins w:id="103"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ins w:id="104"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ins w:id="105" w:author="FW1" w:date="2021-01-25T12:26:00Z">
              <w:r>
                <w:rPr>
                  <w:rFonts w:eastAsiaTheme="minorEastAsia"/>
                  <w:i/>
                  <w:sz w:val="20"/>
                  <w:szCs w:val="20"/>
                </w:rPr>
                <w:t>FFS</w:t>
              </w:r>
            </w:ins>
            <w:ins w:id="106" w:author="FW1" w:date="2021-01-25T16:01:00Z">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w:ins>
            <m:oMath>
              <m:f>
                <m:fPr>
                  <m:ctrlPr>
                    <w:ins w:id="107" w:author="FW1" w:date="2021-01-25T16:01:00Z">
                      <w:rPr>
                        <w:rFonts w:ascii="Cambria Math" w:eastAsiaTheme="minorEastAsia" w:hAnsi="Cambria Math"/>
                        <w:i/>
                        <w:iCs/>
                        <w:sz w:val="20"/>
                        <w:szCs w:val="20"/>
                      </w:rPr>
                    </w:ins>
                  </m:ctrlPr>
                </m:fPr>
                <m:num>
                  <m:r>
                    <w:ins w:id="108" w:author="FW1" w:date="2021-01-25T16:01:00Z">
                      <w:rPr>
                        <w:rFonts w:ascii="Cambria Math" w:eastAsiaTheme="minorEastAsia" w:hAnsi="Cambria Math"/>
                        <w:sz w:val="20"/>
                        <w:szCs w:val="20"/>
                      </w:rPr>
                      <m:t>1</m:t>
                    </w:ins>
                  </m:r>
                </m:num>
                <m:den>
                  <m:sSub>
                    <m:sSubPr>
                      <m:ctrlPr>
                        <w:ins w:id="109" w:author="FW1" w:date="2021-01-25T16:01:00Z">
                          <w:rPr>
                            <w:rFonts w:ascii="Cambria Math" w:eastAsiaTheme="minorEastAsia" w:hAnsi="Cambria Math"/>
                            <w:i/>
                            <w:iCs/>
                            <w:sz w:val="20"/>
                            <w:szCs w:val="20"/>
                          </w:rPr>
                        </w:ins>
                      </m:ctrlPr>
                    </m:sSubPr>
                    <m:e>
                      <m:r>
                        <w:ins w:id="110" w:author="FW1" w:date="2021-01-25T16:01:00Z">
                          <w:rPr>
                            <w:rFonts w:ascii="Cambria Math" w:eastAsiaTheme="minorEastAsia" w:hAnsi="Cambria Math"/>
                            <w:sz w:val="20"/>
                            <w:szCs w:val="20"/>
                          </w:rPr>
                          <m:t>P</m:t>
                        </w:ins>
                      </m:r>
                    </m:e>
                    <m:sub>
                      <m:r>
                        <w:ins w:id="111" w:author="FW1" w:date="2021-01-25T16:01:00Z">
                          <w:rPr>
                            <w:rFonts w:ascii="Cambria Math" w:eastAsiaTheme="minorEastAsia" w:hAnsi="Cambria Math"/>
                            <w:sz w:val="20"/>
                            <w:szCs w:val="20"/>
                          </w:rPr>
                          <m:t>F</m:t>
                        </w:ins>
                      </m:r>
                    </m:sub>
                  </m:sSub>
                </m:den>
              </m:f>
              <m:sSub>
                <m:sSubPr>
                  <m:ctrlPr>
                    <w:ins w:id="112" w:author="FW1" w:date="2021-01-25T16:01:00Z">
                      <w:rPr>
                        <w:rFonts w:ascii="Cambria Math" w:eastAsiaTheme="minorEastAsia" w:hAnsi="Cambria Math"/>
                        <w:i/>
                        <w:iCs/>
                        <w:sz w:val="20"/>
                        <w:szCs w:val="20"/>
                      </w:rPr>
                    </w:ins>
                  </m:ctrlPr>
                </m:sSubPr>
                <m:e>
                  <m:r>
                    <w:ins w:id="113" w:author="FW1" w:date="2021-01-25T16:01:00Z">
                      <w:rPr>
                        <w:rFonts w:ascii="Cambria Math" w:eastAsiaTheme="minorEastAsia" w:hAnsi="Cambria Math"/>
                        <w:sz w:val="20"/>
                        <w:szCs w:val="20"/>
                      </w:rPr>
                      <m:t>m</m:t>
                    </w:ins>
                  </m:r>
                </m:e>
                <m:sub>
                  <m:r>
                    <w:ins w:id="114" w:author="FW1" w:date="2021-01-25T16:01:00Z">
                      <w:rPr>
                        <w:rFonts w:ascii="Cambria Math" w:eastAsiaTheme="minorEastAsia" w:hAnsi="Cambria Math"/>
                        <w:sz w:val="20"/>
                        <w:szCs w:val="20"/>
                      </w:rPr>
                      <m:t xml:space="preserve">SRS, </m:t>
                    </w:ins>
                  </m:r>
                  <m:sSub>
                    <m:sSubPr>
                      <m:ctrlPr>
                        <w:ins w:id="115" w:author="FW1" w:date="2021-01-25T16:01:00Z">
                          <w:rPr>
                            <w:rFonts w:ascii="Cambria Math" w:eastAsiaTheme="minorEastAsia" w:hAnsi="Cambria Math"/>
                            <w:i/>
                            <w:iCs/>
                            <w:sz w:val="20"/>
                            <w:szCs w:val="20"/>
                          </w:rPr>
                        </w:ins>
                      </m:ctrlPr>
                    </m:sSubPr>
                    <m:e>
                      <m:r>
                        <w:ins w:id="116" w:author="FW1" w:date="2021-01-25T16:01:00Z">
                          <w:rPr>
                            <w:rFonts w:ascii="Cambria Math" w:eastAsiaTheme="minorEastAsia" w:hAnsi="Cambria Math"/>
                            <w:sz w:val="20"/>
                            <w:szCs w:val="20"/>
                          </w:rPr>
                          <m:t>B</m:t>
                        </w:ins>
                      </m:r>
                    </m:e>
                    <m:sub>
                      <m:r>
                        <w:ins w:id="117" w:author="FW1" w:date="2021-01-25T16:01:00Z">
                          <w:rPr>
                            <w:rFonts w:ascii="Cambria Math" w:eastAsiaTheme="minorEastAsia" w:hAnsi="Cambria Math"/>
                            <w:sz w:val="20"/>
                            <w:szCs w:val="20"/>
                          </w:rPr>
                          <m:t>SRS</m:t>
                        </w:ins>
                      </m:r>
                    </m:sub>
                  </m:sSub>
                </m:sub>
              </m:sSub>
            </m:oMath>
            <w:ins w:id="118" w:author="FW1" w:date="2021-01-25T16:01:00Z">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119" w:author="FW1" w:date="2021-01-25T16:02:00Z">
              <w:r w:rsidR="00FD4B6D">
                <w:rPr>
                  <w:rFonts w:eastAsiaTheme="minorEastAsia"/>
                  <w:i/>
                  <w:iCs/>
                  <w:sz w:val="20"/>
                  <w:szCs w:val="20"/>
                </w:rPr>
                <w:t>,</w:t>
              </w:r>
            </w:ins>
            <w:ins w:id="120" w:author="FW1" w:date="2021-01-25T12:26:00Z">
              <w:r>
                <w:rPr>
                  <w:rFonts w:eastAsiaTheme="minorEastAsia"/>
                  <w:i/>
                  <w:sz w:val="20"/>
                  <w:szCs w:val="20"/>
                </w:rPr>
                <w:t xml:space="preserve"> </w:t>
              </w:r>
            </w:ins>
            <w:ins w:id="121" w:author="FW1" w:date="2021-01-25T12:27:00Z">
              <w:r>
                <w:rPr>
                  <w:rFonts w:eastAsiaTheme="minorEastAsia"/>
                  <w:i/>
                  <w:sz w:val="20"/>
                  <w:szCs w:val="20"/>
                </w:rPr>
                <w:t xml:space="preserve">rounding of </w:t>
              </w:r>
            </w:ins>
            <m:oMath>
              <m:f>
                <m:fPr>
                  <m:ctrlPr>
                    <w:ins w:id="122" w:author="FW1" w:date="2021-01-25T12:27:00Z">
                      <w:rPr>
                        <w:rFonts w:ascii="Cambria Math" w:eastAsiaTheme="minorEastAsia" w:hAnsi="Cambria Math"/>
                        <w:sz w:val="20"/>
                        <w:szCs w:val="20"/>
                      </w:rPr>
                    </w:ins>
                  </m:ctrlPr>
                </m:fPr>
                <m:num>
                  <m:r>
                    <w:ins w:id="123" w:author="FW1" w:date="2021-01-25T12:27:00Z">
                      <w:rPr>
                        <w:rFonts w:ascii="Cambria Math" w:eastAsiaTheme="minorEastAsia" w:hAnsi="Cambria Math"/>
                        <w:sz w:val="20"/>
                        <w:szCs w:val="20"/>
                      </w:rPr>
                      <m:t>1</m:t>
                    </w:ins>
                  </m:r>
                </m:num>
                <m:den>
                  <m:sSub>
                    <m:sSubPr>
                      <m:ctrlPr>
                        <w:ins w:id="124" w:author="FW1" w:date="2021-01-25T12:27:00Z">
                          <w:rPr>
                            <w:rFonts w:ascii="Cambria Math" w:eastAsiaTheme="minorEastAsia" w:hAnsi="Cambria Math"/>
                            <w:i/>
                            <w:sz w:val="20"/>
                            <w:szCs w:val="20"/>
                          </w:rPr>
                        </w:ins>
                      </m:ctrlPr>
                    </m:sSubPr>
                    <m:e>
                      <m:r>
                        <w:ins w:id="125" w:author="FW1" w:date="2021-01-25T12:27:00Z">
                          <w:rPr>
                            <w:rFonts w:ascii="Cambria Math" w:eastAsiaTheme="minorEastAsia" w:hAnsi="Cambria Math"/>
                            <w:sz w:val="20"/>
                            <w:szCs w:val="20"/>
                          </w:rPr>
                          <m:t>P</m:t>
                        </w:ins>
                      </m:r>
                    </m:e>
                    <m:sub>
                      <m:r>
                        <w:ins w:id="126" w:author="FW1" w:date="2021-01-25T12:27:00Z">
                          <w:rPr>
                            <w:rFonts w:ascii="Cambria Math" w:eastAsiaTheme="minorEastAsia" w:hAnsi="Cambria Math"/>
                            <w:sz w:val="20"/>
                            <w:szCs w:val="20"/>
                          </w:rPr>
                          <m:t>F</m:t>
                        </w:ins>
                      </m:r>
                    </m:sub>
                  </m:sSub>
                </m:den>
              </m:f>
              <m:sSub>
                <m:sSubPr>
                  <m:ctrlPr>
                    <w:ins w:id="127" w:author="FW1" w:date="2021-01-25T12:27:00Z">
                      <w:rPr>
                        <w:rFonts w:ascii="Cambria Math" w:eastAsiaTheme="minorEastAsia" w:hAnsi="Cambria Math"/>
                        <w:sz w:val="20"/>
                        <w:szCs w:val="20"/>
                      </w:rPr>
                    </w:ins>
                  </m:ctrlPr>
                </m:sSubPr>
                <m:e>
                  <m:r>
                    <w:ins w:id="128" w:author="FW1" w:date="2021-01-25T12:27:00Z">
                      <m:rPr>
                        <m:sty m:val="p"/>
                      </m:rPr>
                      <w:rPr>
                        <w:rFonts w:ascii="Cambria Math" w:eastAsiaTheme="minorEastAsia" w:hAnsi="Cambria Math"/>
                        <w:sz w:val="20"/>
                        <w:szCs w:val="20"/>
                      </w:rPr>
                      <m:t>m</m:t>
                    </w:ins>
                  </m:r>
                </m:e>
                <m:sub>
                  <m:r>
                    <w:ins w:id="129" w:author="FW1" w:date="2021-01-25T12:27:00Z">
                      <w:rPr>
                        <w:rFonts w:ascii="Cambria Math" w:eastAsiaTheme="minorEastAsia" w:hAnsi="Cambria Math"/>
                        <w:sz w:val="20"/>
                        <w:szCs w:val="20"/>
                      </w:rPr>
                      <m:t xml:space="preserve">SRS, </m:t>
                    </w:ins>
                  </m:r>
                  <m:sSub>
                    <m:sSubPr>
                      <m:ctrlPr>
                        <w:ins w:id="130" w:author="FW1" w:date="2021-01-25T12:27:00Z">
                          <w:rPr>
                            <w:rFonts w:ascii="Cambria Math" w:eastAsiaTheme="minorEastAsia" w:hAnsi="Cambria Math"/>
                            <w:i/>
                            <w:sz w:val="20"/>
                            <w:szCs w:val="20"/>
                          </w:rPr>
                        </w:ins>
                      </m:ctrlPr>
                    </m:sSubPr>
                    <m:e>
                      <m:r>
                        <w:ins w:id="131" w:author="FW1" w:date="2021-01-25T12:27:00Z">
                          <w:rPr>
                            <w:rFonts w:ascii="Cambria Math" w:eastAsiaTheme="minorEastAsia" w:hAnsi="Cambria Math"/>
                            <w:sz w:val="20"/>
                            <w:szCs w:val="20"/>
                          </w:rPr>
                          <m:t>B</m:t>
                        </w:ins>
                      </m:r>
                    </m:e>
                    <m:sub>
                      <m:r>
                        <w:ins w:id="132" w:author="FW1" w:date="2021-01-25T12:27:00Z">
                          <w:rPr>
                            <w:rFonts w:ascii="Cambria Math" w:eastAsiaTheme="minorEastAsia" w:hAnsi="Cambria Math"/>
                            <w:sz w:val="20"/>
                            <w:szCs w:val="20"/>
                          </w:rPr>
                          <m:t>SRS</m:t>
                        </w:ins>
                      </m:r>
                    </m:sub>
                  </m:sSub>
                </m:sub>
              </m:sSub>
            </m:oMath>
            <w:ins w:id="133" w:author="FW1" w:date="2021-01-25T12:27:00Z">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34"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ins w:id="135" w:author="FW1" w:date="2021-01-25T16:30:00Z">
              <w:r>
                <w:rPr>
                  <w:rFonts w:eastAsiaTheme="minorEastAsia"/>
                  <w:i/>
                  <w:sz w:val="20"/>
                  <w:szCs w:val="20"/>
                </w:rPr>
                <w:t xml:space="preserve">Support </w:t>
              </w:r>
            </w:ins>
            <w:ins w:id="136" w:author="FW1" w:date="2021-01-25T16:31:00Z">
              <w:r>
                <w:rPr>
                  <w:rFonts w:eastAsiaTheme="minorEastAsia"/>
                  <w:i/>
                  <w:sz w:val="20"/>
                  <w:szCs w:val="20"/>
                </w:rPr>
                <w:t xml:space="preserve">DCI </w:t>
              </w:r>
            </w:ins>
            <w:ins w:id="137" w:author="FW1" w:date="2021-01-25T16:30:00Z">
              <w:r>
                <w:rPr>
                  <w:rFonts w:eastAsiaTheme="minorEastAsia"/>
                  <w:i/>
                  <w:sz w:val="20"/>
                  <w:szCs w:val="20"/>
                </w:rPr>
                <w:t xml:space="preserve">indication of </w:t>
              </w:r>
            </w:ins>
            <w:ins w:id="138" w:author="FW1" w:date="2021-01-25T16:33:00Z">
              <w:r>
                <w:rPr>
                  <w:rFonts w:eastAsiaTheme="minorEastAsia"/>
                  <w:i/>
                  <w:sz w:val="20"/>
                  <w:szCs w:val="20"/>
                </w:rPr>
                <w:t>RBs / subbands / partial bandwidth</w:t>
              </w:r>
            </w:ins>
            <w:ins w:id="139"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w:t>
            </w:r>
            <w:proofErr w:type="gramStart"/>
            <w:r w:rsidR="00FE61AC">
              <w:rPr>
                <w:rFonts w:eastAsiaTheme="minorEastAsia"/>
                <w:sz w:val="20"/>
                <w:szCs w:val="20"/>
              </w:rPr>
              <w:t>no</w:t>
            </w:r>
            <w:proofErr w:type="gramEnd"/>
            <w:r w:rsidR="00FE61AC">
              <w:rPr>
                <w:rFonts w:eastAsiaTheme="minorEastAsia"/>
                <w:sz w:val="20"/>
                <w:szCs w:val="20"/>
              </w:rPr>
              <w:t xml:space="preserve">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w:t>
            </w:r>
            <w:r>
              <w:rPr>
                <w:rFonts w:eastAsia="Microsoft YaHei"/>
                <w:sz w:val="20"/>
                <w:szCs w:val="20"/>
              </w:rPr>
              <w:lastRenderedPageBreak/>
              <w:t xml:space="preserve">candidates. </w:t>
            </w:r>
            <w:proofErr w:type="gramStart"/>
            <w:r>
              <w:rPr>
                <w:rFonts w:eastAsia="Microsoft YaHei"/>
                <w:sz w:val="20"/>
                <w:szCs w:val="20"/>
              </w:rPr>
              <w:t xml:space="preserve">However,  </w:t>
            </w:r>
            <w:r w:rsidR="00F26B61">
              <w:rPr>
                <w:rFonts w:eastAsia="Microsoft YaHei"/>
                <w:sz w:val="20"/>
                <w:szCs w:val="20"/>
              </w:rPr>
              <w:t>there</w:t>
            </w:r>
            <w:proofErr w:type="gramEnd"/>
            <w:r w:rsidR="00F26B61">
              <w:rPr>
                <w:rFonts w:eastAsia="Microsoft YaHei"/>
                <w:sz w:val="20"/>
                <w:szCs w:val="20"/>
              </w:rPr>
              <w:t xml:space="preserve"> are still duplicated solution for the same purpose,  which will lead to unnecessary complexity at UE and gNB. Thus, we propose to further down-select some solution(s) out of there three </w:t>
            </w:r>
            <w:proofErr w:type="gramStart"/>
            <w:r w:rsidR="00F26B61">
              <w:rPr>
                <w:rFonts w:eastAsia="Microsoft YaHei"/>
                <w:sz w:val="20"/>
                <w:szCs w:val="20"/>
              </w:rPr>
              <w:t>bullet</w:t>
            </w:r>
            <w:proofErr w:type="gramEnd"/>
            <w:r w:rsidR="00F26B61">
              <w:rPr>
                <w:rFonts w:eastAsia="Microsoft YaHei"/>
                <w:sz w:val="20"/>
                <w:szCs w:val="20"/>
              </w:rPr>
              <w: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lastRenderedPageBreak/>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w:t>
            </w:r>
            <w:proofErr w:type="gramStart"/>
            <w:r w:rsidRPr="001E5E75">
              <w:rPr>
                <w:rFonts w:eastAsia="Microsoft YaHei"/>
                <w:sz w:val="20"/>
                <w:szCs w:val="20"/>
              </w:rPr>
              <w:t>as a result of</w:t>
            </w:r>
            <w:proofErr w:type="gramEnd"/>
            <w:r w:rsidRPr="001E5E75">
              <w:rPr>
                <w:rFonts w:eastAsia="Microsoft YaHei"/>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0" w:name="_Toc61901146"/>
            <w:r w:rsidRPr="002C2828">
              <w:rPr>
                <w:rFonts w:eastAsia="Microsoft YaHei"/>
                <w:sz w:val="20"/>
                <w:szCs w:val="20"/>
              </w:rPr>
              <w:t>The gains seen with increased SRS repetition factor depend largely on the reference case.</w:t>
            </w:r>
            <w:bookmarkEnd w:id="140"/>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1" w:name="_Toc61901147"/>
            <w:r w:rsidRPr="002C2828">
              <w:rPr>
                <w:rFonts w:eastAsia="Microsoft YaHei"/>
                <w:sz w:val="20"/>
                <w:szCs w:val="20"/>
              </w:rPr>
              <w:t>Only minor gains are found with increased SRS repetition for wideband reciprocity-based precoding.</w:t>
            </w:r>
            <w:bookmarkEnd w:id="141"/>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2" w:name="_Toc61901148"/>
            <w:r w:rsidRPr="002C2828">
              <w:rPr>
                <w:rFonts w:eastAsia="Microsoft YaHei"/>
                <w:sz w:val="20"/>
                <w:szCs w:val="20"/>
              </w:rPr>
              <w:t>The throughput gain with SRS repetition quickly diminishes with increased UE speed.</w:t>
            </w:r>
            <w:bookmarkEnd w:id="142"/>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3"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143"/>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Frequency hopping within SRS repetition improves the quality of the channel estimates which reflect to better DL throughput while preserving the same capacity </w:t>
            </w:r>
            <w:r w:rsidRPr="00FD481A">
              <w:rPr>
                <w:rFonts w:eastAsia="Microsoft YaHei"/>
                <w:bCs/>
                <w:sz w:val="20"/>
                <w:szCs w:val="20"/>
              </w:rPr>
              <w:lastRenderedPageBreak/>
              <w:t>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performance compared with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Partial frequency hopping achieves higher multiplexing capacity compared to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w:t>
            </w:r>
            <w:proofErr w:type="gramStart"/>
            <w:r w:rsidRPr="004C221A">
              <w:rPr>
                <w:rFonts w:eastAsia="Microsoft YaHei"/>
                <w:sz w:val="20"/>
                <w:szCs w:val="20"/>
              </w:rPr>
              <w:t>pattern, if</w:t>
            </w:r>
            <w:proofErr w:type="gramEnd"/>
            <w:r w:rsidRPr="004C221A">
              <w:rPr>
                <w:rFonts w:eastAsia="Microsoft YaHei"/>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 xml:space="preserve">Performance loss of increasing repetition is significant if there is no way to </w:t>
            </w:r>
            <w:r w:rsidRPr="00DA0996">
              <w:rPr>
                <w:rFonts w:eastAsia="Microsoft YaHei"/>
                <w:sz w:val="20"/>
                <w:szCs w:val="20"/>
              </w:rPr>
              <w:lastRenderedPageBreak/>
              <w:t>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5D63B" w14:textId="77777777" w:rsidR="0081557E" w:rsidRDefault="0081557E" w:rsidP="0066336C">
      <w:pPr>
        <w:spacing w:after="0" w:line="240" w:lineRule="auto"/>
      </w:pPr>
      <w:r>
        <w:separator/>
      </w:r>
    </w:p>
  </w:endnote>
  <w:endnote w:type="continuationSeparator" w:id="0">
    <w:p w14:paraId="08628EA3" w14:textId="77777777" w:rsidR="0081557E" w:rsidRDefault="0081557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26BFA" w14:textId="77777777" w:rsidR="0081557E" w:rsidRDefault="0081557E" w:rsidP="0066336C">
      <w:pPr>
        <w:spacing w:after="0" w:line="240" w:lineRule="auto"/>
      </w:pPr>
      <w:r>
        <w:separator/>
      </w:r>
    </w:p>
  </w:footnote>
  <w:footnote w:type="continuationSeparator" w:id="0">
    <w:p w14:paraId="48F72EF6" w14:textId="77777777" w:rsidR="0081557E" w:rsidRDefault="0081557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3624"/>
    <w:rsid w:val="00813E03"/>
    <w:rsid w:val="00814B39"/>
    <w:rsid w:val="0081557E"/>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10A6"/>
    <w:rsid w:val="00D71377"/>
    <w:rsid w:val="00D7212F"/>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D6EE0BE5-4EE1-4DB4-98C7-E49F33F5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13799</Words>
  <Characters>78657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13</cp:revision>
  <dcterms:created xsi:type="dcterms:W3CDTF">2021-01-26T09:30:00Z</dcterms:created>
  <dcterms:modified xsi:type="dcterms:W3CDTF">2021-01-26T09:39:00Z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