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DengXian"/>
                <w:lang w:val="x-none"/>
              </w:rPr>
              <w:t xml:space="preserve"> </w:t>
            </w:r>
            <w:r w:rsidR="0036628D">
              <w:rPr>
                <w:rFonts w:eastAsia="DengXian"/>
                <w:lang w:val="x-none"/>
              </w:rPr>
              <w:t>offset would</w:t>
            </w:r>
            <w:r>
              <w:rPr>
                <w:rFonts w:eastAsia="DengXian"/>
                <w:lang w:val="x-none"/>
              </w:rPr>
              <w:t xml:space="preserve"> </w:t>
            </w:r>
            <w:r w:rsidR="00114193">
              <w:rPr>
                <w:rFonts w:eastAsia="DengXian"/>
                <w:lang w:val="x-none"/>
              </w:rPr>
              <w:t xml:space="preserve">also </w:t>
            </w:r>
            <w:r>
              <w:rPr>
                <w:rFonts w:eastAsia="DengXian"/>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5D4A29">
            <w:pPr>
              <w:pStyle w:val="aff"/>
              <w:widowControl w:val="0"/>
              <w:numPr>
                <w:ilvl w:val="0"/>
                <w:numId w:val="41"/>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5D4A29">
            <w:pPr>
              <w:pStyle w:val="aff"/>
              <w:widowControl w:val="0"/>
              <w:numPr>
                <w:ilvl w:val="0"/>
                <w:numId w:val="41"/>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Default="005D4A29" w:rsidP="005D4A29">
            <w:pPr>
              <w:widowControl w:val="0"/>
              <w:snapToGrid w:val="0"/>
              <w:spacing w:before="120" w:after="120" w:line="240" w:lineRule="auto"/>
              <w:rPr>
                <w:rFonts w:eastAsiaTheme="minorEastAsia"/>
                <w:sz w:val="20"/>
                <w:szCs w:val="20"/>
              </w:rPr>
            </w:pPr>
            <w:r w:rsidRPr="00A91EBB">
              <w:rPr>
                <w:rFonts w:eastAsia="微软雅黑"/>
                <w:sz w:val="20"/>
                <w:szCs w:val="20"/>
              </w:rPr>
              <w:t xml:space="preserve">Option 2 gives more flexibility as it enables different reference slots for the </w:t>
            </w:r>
            <w:r w:rsidRPr="00A91EBB">
              <w:rPr>
                <w:rFonts w:eastAsia="微软雅黑"/>
                <w:sz w:val="20"/>
                <w:szCs w:val="20"/>
              </w:rPr>
              <w:lastRenderedPageBreak/>
              <w:t>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satisfying there are UL or flexible symbol(s) for the time-domain location(s) for all the SRS resources in the resource set and it satisfies the minimum timing requirement between triggering PDCCH and all the SRS resources in the resource 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w:t>
            </w:r>
            <w:r w:rsidRPr="00922900">
              <w:rPr>
                <w:rFonts w:eastAsia="微软雅黑"/>
                <w:sz w:val="20"/>
                <w:szCs w:val="20"/>
              </w:rPr>
              <w:lastRenderedPageBreak/>
              <w:t xml:space="preserve">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lastRenderedPageBreak/>
              <w:t xml:space="preserve">NEC, CMCC, Samsung, Apple, Qualcomm, Ericsson, Sharp, ZTE, </w:t>
            </w:r>
            <w:r w:rsidRPr="00047235">
              <w:rPr>
                <w:rFonts w:eastAsia="微软雅黑"/>
                <w:sz w:val="20"/>
                <w:szCs w:val="20"/>
              </w:rPr>
              <w:lastRenderedPageBreak/>
              <w:t>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F61A9F">
      <w:pPr>
        <w:pStyle w:val="aff"/>
        <w:widowControl w:val="0"/>
        <w:numPr>
          <w:ilvl w:val="0"/>
          <w:numId w:val="26"/>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F61A9F">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ins w:id="2" w:author="ZTE" w:date="2021-01-26T00:13:00Z">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w:t>
        </w:r>
      </w:ins>
      <w:ins w:id="3" w:author="ZTE" w:date="2021-01-26T00:14:00Z">
        <w:r w:rsidR="00E41E6F">
          <w:rPr>
            <w:rFonts w:eastAsia="微软雅黑"/>
            <w:i/>
            <w:sz w:val="20"/>
            <w:szCs w:val="20"/>
          </w:rPr>
          <w:t>ggered by a same DCI</w:t>
        </w:r>
      </w:ins>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515754">
        <w:tc>
          <w:tcPr>
            <w:tcW w:w="2405"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515754">
        <w:tc>
          <w:tcPr>
            <w:tcW w:w="2405"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515754">
        <w:tc>
          <w:tcPr>
            <w:tcW w:w="2405"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160D4E">
        <w:tc>
          <w:tcPr>
            <w:tcW w:w="2405"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F03C6A" w14:textId="77777777" w:rsidR="00160D4E" w:rsidRPr="00A43B44"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xml:space="preserve">” for one resource set? There might be different interpretations on why multiple slots may be used for one resource set. We should prevent the available slots from being interpreted too broadly; we understand this is also related to the reference slot design and offset </w:t>
            </w:r>
            <w:r>
              <w:rPr>
                <w:rFonts w:eastAsia="微软雅黑"/>
                <w:sz w:val="20"/>
                <w:szCs w:val="20"/>
              </w:rPr>
              <w:lastRenderedPageBreak/>
              <w:t>indication.</w:t>
            </w:r>
          </w:p>
          <w:p w14:paraId="3A4A7B4F" w14:textId="77777777" w:rsidR="00160D4E" w:rsidRDefault="00160D4E" w:rsidP="00CE4004">
            <w:pPr>
              <w:pStyle w:val="aff"/>
              <w:widowControl w:val="0"/>
              <w:numPr>
                <w:ilvl w:val="0"/>
                <w:numId w:val="38"/>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CE4004">
            <w:pPr>
              <w:pStyle w:val="aff"/>
              <w:widowControl w:val="0"/>
              <w:numPr>
                <w:ilvl w:val="0"/>
                <w:numId w:val="38"/>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942031">
        <w:tc>
          <w:tcPr>
            <w:tcW w:w="2405"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942031">
        <w:tc>
          <w:tcPr>
            <w:tcW w:w="2405"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6945"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942031">
        <w:tc>
          <w:tcPr>
            <w:tcW w:w="2405"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942031">
        <w:tc>
          <w:tcPr>
            <w:tcW w:w="2405"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942031">
        <w:tc>
          <w:tcPr>
            <w:tcW w:w="2405"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942031">
        <w:tc>
          <w:tcPr>
            <w:tcW w:w="2405"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942031">
        <w:tc>
          <w:tcPr>
            <w:tcW w:w="2405"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942031">
        <w:tc>
          <w:tcPr>
            <w:tcW w:w="2405"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 xml:space="preserve">bility of gNB can send triggering DCI in any slot for the triggered SRS resources, and the sub-bullets </w:t>
            </w:r>
            <w:r w:rsidR="00914FB0">
              <w:rPr>
                <w:rFonts w:eastAsiaTheme="minorEastAsia"/>
                <w:sz w:val="20"/>
                <w:szCs w:val="20"/>
              </w:rPr>
              <w:lastRenderedPageBreak/>
              <w:t>are to make sure it is implementable for UE.</w:t>
            </w:r>
          </w:p>
        </w:tc>
      </w:tr>
      <w:tr w:rsidR="00702562" w14:paraId="7AA084EC" w14:textId="77777777" w:rsidTr="00942031">
        <w:tc>
          <w:tcPr>
            <w:tcW w:w="2405"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942031">
        <w:tc>
          <w:tcPr>
            <w:tcW w:w="2405"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5D4A29">
            <w:pPr>
              <w:pStyle w:val="aff"/>
              <w:widowControl w:val="0"/>
              <w:numPr>
                <w:ilvl w:val="0"/>
                <w:numId w:val="42"/>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5D4A29">
            <w:pPr>
              <w:pStyle w:val="aff"/>
              <w:widowControl w:val="0"/>
              <w:numPr>
                <w:ilvl w:val="0"/>
                <w:numId w:val="42"/>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942031">
        <w:tc>
          <w:tcPr>
            <w:tcW w:w="2405"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942031">
        <w:tc>
          <w:tcPr>
            <w:tcW w:w="2405"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7F29F5">
            <w:pPr>
              <w:pStyle w:val="aff"/>
              <w:widowControl w:val="0"/>
              <w:numPr>
                <w:ilvl w:val="0"/>
                <w:numId w:val="26"/>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7F29F5">
            <w:pPr>
              <w:pStyle w:val="aff"/>
              <w:widowControl w:val="0"/>
              <w:numPr>
                <w:ilvl w:val="0"/>
                <w:numId w:val="26"/>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942031">
        <w:tc>
          <w:tcPr>
            <w:tcW w:w="2405"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942031">
        <w:tc>
          <w:tcPr>
            <w:tcW w:w="2405"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We still think the first bullet is unnecessarily limiting. Only the slot for the SRS transmission should not experience the dynamic events to alter its slot format; the slots before it can be modified without affecting the SRS slot.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lastRenderedPageBreak/>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9117CB">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733264">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00E3AE76" w14:textId="6D79CCCF" w:rsidR="00127460" w:rsidDel="00FC390F" w:rsidRDefault="00332A7A" w:rsidP="00127460">
      <w:pPr>
        <w:pStyle w:val="aff"/>
        <w:widowControl w:val="0"/>
        <w:numPr>
          <w:ilvl w:val="0"/>
          <w:numId w:val="28"/>
        </w:numPr>
        <w:snapToGrid w:val="0"/>
        <w:spacing w:before="120" w:after="120" w:line="240" w:lineRule="auto"/>
        <w:jc w:val="both"/>
        <w:rPr>
          <w:del w:id="4" w:author="ZTE" w:date="2021-01-25T20:25:00Z"/>
          <w:rFonts w:eastAsia="微软雅黑"/>
          <w:i/>
          <w:sz w:val="20"/>
          <w:szCs w:val="20"/>
        </w:rPr>
      </w:pPr>
      <w:del w:id="5" w:author="ZTE" w:date="2021-01-25T20:25:00Z">
        <w:r w:rsidDel="00FC390F">
          <w:rPr>
            <w:rFonts w:eastAsia="微软雅黑"/>
            <w:i/>
            <w:sz w:val="20"/>
            <w:szCs w:val="20"/>
          </w:rPr>
          <w:delText>In DCI format</w:delText>
        </w:r>
        <w:r w:rsidR="00EF1CA9" w:rsidDel="00FC390F">
          <w:rPr>
            <w:rFonts w:eastAsia="微软雅黑"/>
            <w:i/>
            <w:sz w:val="20"/>
            <w:szCs w:val="20"/>
          </w:rPr>
          <w:delText xml:space="preserve"> 0_1/0_2/1_1/</w:delText>
        </w:r>
        <w:r w:rsidR="00A73DDE" w:rsidDel="00FC390F">
          <w:rPr>
            <w:rFonts w:eastAsia="微软雅黑"/>
            <w:i/>
            <w:sz w:val="20"/>
            <w:szCs w:val="20"/>
          </w:rPr>
          <w:delText xml:space="preserve">1_2, add a new configurable </w:delText>
        </w:r>
        <w:r w:rsidR="00EF1CA9" w:rsidDel="00FC390F">
          <w:rPr>
            <w:rFonts w:eastAsia="微软雅黑"/>
            <w:i/>
            <w:sz w:val="20"/>
            <w:szCs w:val="20"/>
          </w:rPr>
          <w:delText xml:space="preserve">field to indicate the values of t </w:delText>
        </w:r>
      </w:del>
    </w:p>
    <w:p w14:paraId="62CFAE58" w14:textId="1651C6F6" w:rsidR="00024DF8" w:rsidDel="00FC390F" w:rsidRDefault="00024DF8" w:rsidP="0044540F">
      <w:pPr>
        <w:pStyle w:val="aff"/>
        <w:widowControl w:val="0"/>
        <w:numPr>
          <w:ilvl w:val="1"/>
          <w:numId w:val="28"/>
        </w:numPr>
        <w:snapToGrid w:val="0"/>
        <w:spacing w:before="120" w:after="120" w:line="240" w:lineRule="auto"/>
        <w:jc w:val="both"/>
        <w:rPr>
          <w:del w:id="6" w:author="ZTE" w:date="2021-01-25T20:25:00Z"/>
          <w:rFonts w:eastAsia="微软雅黑"/>
          <w:i/>
          <w:sz w:val="20"/>
          <w:szCs w:val="20"/>
        </w:rPr>
      </w:pPr>
      <w:del w:id="7" w:author="ZTE" w:date="2021-01-25T20:25:00Z">
        <w:r w:rsidDel="00FC390F">
          <w:rPr>
            <w:rFonts w:eastAsia="微软雅黑"/>
            <w:i/>
            <w:sz w:val="20"/>
            <w:szCs w:val="20"/>
          </w:rPr>
          <w:delText>FFS the detailed design of this new field</w:delText>
        </w:r>
      </w:del>
    </w:p>
    <w:p w14:paraId="00E3AE77" w14:textId="77777777" w:rsidR="00EF1CA9" w:rsidRDefault="00EF1CA9" w:rsidP="00127460">
      <w:pPr>
        <w:pStyle w:val="aff"/>
        <w:widowControl w:val="0"/>
        <w:numPr>
          <w:ilvl w:val="0"/>
          <w:numId w:val="28"/>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E7CA97D" w14:textId="608D4A5B" w:rsidR="000D794D" w:rsidRDefault="008B0B7A" w:rsidP="0044540F">
      <w:pPr>
        <w:pStyle w:val="aff"/>
        <w:widowControl w:val="0"/>
        <w:numPr>
          <w:ilvl w:val="1"/>
          <w:numId w:val="28"/>
        </w:numPr>
        <w:snapToGrid w:val="0"/>
        <w:spacing w:before="120" w:after="120" w:line="240" w:lineRule="auto"/>
        <w:jc w:val="both"/>
        <w:rPr>
          <w:ins w:id="8" w:author="ZTE" w:date="2021-01-25T20:25:00Z"/>
          <w:rFonts w:eastAsia="微软雅黑"/>
          <w:i/>
          <w:sz w:val="20"/>
          <w:szCs w:val="20"/>
        </w:rPr>
      </w:pPr>
      <w:del w:id="9" w:author="ZTE" w:date="2021-01-26T15:17:00Z">
        <w:r w:rsidDel="00BA1051">
          <w:rPr>
            <w:rFonts w:eastAsia="微软雅黑" w:hint="eastAsia"/>
            <w:i/>
            <w:sz w:val="20"/>
            <w:szCs w:val="20"/>
          </w:rPr>
          <w:delText>F</w:delText>
        </w:r>
        <w:r w:rsidDel="00BA1051">
          <w:rPr>
            <w:rFonts w:eastAsia="微软雅黑"/>
            <w:i/>
            <w:sz w:val="20"/>
            <w:szCs w:val="20"/>
          </w:rPr>
          <w:delText>FS the repurposed field, e.g., TDRA</w:delText>
        </w:r>
      </w:del>
    </w:p>
    <w:p w14:paraId="5A4A9120" w14:textId="791518BF" w:rsidR="00FC390F" w:rsidRDefault="00FC390F" w:rsidP="00FC390F">
      <w:pPr>
        <w:pStyle w:val="aff"/>
        <w:widowControl w:val="0"/>
        <w:numPr>
          <w:ilvl w:val="0"/>
          <w:numId w:val="28"/>
        </w:numPr>
        <w:snapToGrid w:val="0"/>
        <w:spacing w:before="120" w:after="120" w:line="240" w:lineRule="auto"/>
        <w:jc w:val="both"/>
        <w:rPr>
          <w:ins w:id="10" w:author="ZTE" w:date="2021-01-25T20:27:00Z"/>
          <w:rFonts w:eastAsia="微软雅黑"/>
          <w:i/>
          <w:sz w:val="20"/>
          <w:szCs w:val="20"/>
        </w:rPr>
      </w:pPr>
      <w:ins w:id="11" w:author="ZTE" w:date="2021-01-25T20:25:00Z">
        <w:r>
          <w:rPr>
            <w:rFonts w:eastAsia="微软雅黑"/>
            <w:i/>
            <w:sz w:val="20"/>
            <w:szCs w:val="20"/>
          </w:rPr>
          <w:t>In</w:t>
        </w:r>
      </w:ins>
      <w:ins w:id="12" w:author="ZTE" w:date="2021-01-25T20:26:00Z">
        <w:r>
          <w:rPr>
            <w:rFonts w:eastAsia="微软雅黑"/>
            <w:i/>
            <w:sz w:val="20"/>
            <w:szCs w:val="20"/>
          </w:rPr>
          <w:t xml:space="preserve"> DCI format 0_1/0_2/1-1/1-2 that schedules a PDSCH or PUSCH, indication of t is </w:t>
        </w:r>
      </w:ins>
      <w:ins w:id="13" w:author="ZTE" w:date="2021-01-25T20:27:00Z">
        <w:r>
          <w:rPr>
            <w:rFonts w:eastAsia="微软雅黑"/>
            <w:i/>
            <w:sz w:val="20"/>
            <w:szCs w:val="20"/>
          </w:rPr>
          <w:t>performed with one of the two following alternatives</w:t>
        </w:r>
      </w:ins>
    </w:p>
    <w:p w14:paraId="39635425" w14:textId="08BBC0F9" w:rsidR="00FC390F" w:rsidRDefault="00FC390F" w:rsidP="00D47AE8">
      <w:pPr>
        <w:pStyle w:val="aff"/>
        <w:widowControl w:val="0"/>
        <w:numPr>
          <w:ilvl w:val="1"/>
          <w:numId w:val="28"/>
        </w:numPr>
        <w:snapToGrid w:val="0"/>
        <w:spacing w:before="120" w:after="120" w:line="240" w:lineRule="auto"/>
        <w:jc w:val="both"/>
        <w:rPr>
          <w:ins w:id="14" w:author="ZTE" w:date="2021-01-25T20:28:00Z"/>
          <w:rFonts w:eastAsia="微软雅黑"/>
          <w:i/>
          <w:sz w:val="20"/>
          <w:szCs w:val="20"/>
        </w:rPr>
      </w:pPr>
      <w:ins w:id="15" w:author="ZTE" w:date="2021-01-25T20:27:00Z">
        <w:r>
          <w:rPr>
            <w:rFonts w:eastAsia="微软雅黑"/>
            <w:i/>
            <w:sz w:val="20"/>
            <w:szCs w:val="20"/>
          </w:rPr>
          <w:t xml:space="preserve">Alt 2-1: </w:t>
        </w:r>
      </w:ins>
      <w:ins w:id="16" w:author="ZTE" w:date="2021-01-25T20:28:00Z">
        <w:r w:rsidRPr="00FC390F">
          <w:rPr>
            <w:rFonts w:eastAsia="微软雅黑"/>
            <w:i/>
            <w:sz w:val="20"/>
            <w:szCs w:val="20"/>
          </w:rPr>
          <w:t>Add a new configurable DCI field to indicate t</w:t>
        </w:r>
      </w:ins>
    </w:p>
    <w:p w14:paraId="474519F6" w14:textId="18DCA6EA" w:rsidR="00FC390F" w:rsidRDefault="00FC390F" w:rsidP="00D47AE8">
      <w:pPr>
        <w:pStyle w:val="aff"/>
        <w:widowControl w:val="0"/>
        <w:numPr>
          <w:ilvl w:val="1"/>
          <w:numId w:val="28"/>
        </w:numPr>
        <w:snapToGrid w:val="0"/>
        <w:spacing w:before="120" w:after="120" w:line="240" w:lineRule="auto"/>
        <w:jc w:val="both"/>
        <w:rPr>
          <w:rFonts w:eastAsia="微软雅黑"/>
          <w:i/>
          <w:sz w:val="20"/>
          <w:szCs w:val="20"/>
        </w:rPr>
      </w:pPr>
      <w:ins w:id="17" w:author="ZTE" w:date="2021-01-25T20:28:00Z">
        <w:r>
          <w:rPr>
            <w:rFonts w:eastAsia="微软雅黑"/>
            <w:i/>
            <w:sz w:val="20"/>
            <w:szCs w:val="20"/>
          </w:rPr>
          <w:t xml:space="preserve">Alt 2-2: </w:t>
        </w:r>
        <w:r w:rsidRPr="00FC390F">
          <w:rPr>
            <w:rFonts w:eastAsia="微软雅黑"/>
            <w:i/>
            <w:sz w:val="20"/>
            <w:szCs w:val="20"/>
          </w:rPr>
          <w:t>t is indicated without adding DCI payload</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536E49">
            <w:pPr>
              <w:pStyle w:val="aff"/>
              <w:widowControl w:val="0"/>
              <w:numPr>
                <w:ilvl w:val="0"/>
                <w:numId w:val="28"/>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536E49">
            <w:pPr>
              <w:pStyle w:val="aff"/>
              <w:widowControl w:val="0"/>
              <w:numPr>
                <w:ilvl w:val="0"/>
                <w:numId w:val="28"/>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1-1: Add a new configurable DCI field to indicate slot offset or available slot </w:t>
            </w:r>
            <w:r>
              <w:rPr>
                <w:rFonts w:eastAsia="微软雅黑"/>
                <w:sz w:val="20"/>
                <w:szCs w:val="20"/>
              </w:rPr>
              <w:lastRenderedPageBreak/>
              <w:t>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A32C8C" w:rsidRDefault="00A32C8C" w:rsidP="00054FE8">
            <w:pPr>
              <w:widowControl w:val="0"/>
              <w:snapToGrid w:val="0"/>
              <w:spacing w:before="120" w:after="120" w:line="240" w:lineRule="auto"/>
              <w:rPr>
                <w:rFonts w:eastAsia="Malgun Gothic"/>
                <w:sz w:val="20"/>
                <w:szCs w:val="20"/>
                <w:lang w:eastAsia="ko-KR"/>
                <w:rPrChange w:id="18" w:author="Park, Dan (Nokia - KR/Seoul)" w:date="2021-01-26T14:03:00Z">
                  <w:rPr>
                    <w:rFonts w:eastAsia="微软雅黑"/>
                    <w:sz w:val="20"/>
                    <w:szCs w:val="20"/>
                  </w:rPr>
                </w:rPrChange>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0FDCD1A8" w14:textId="021E586F" w:rsidR="00A32C8C" w:rsidRPr="00A32C8C" w:rsidRDefault="00A32C8C" w:rsidP="00054FE8">
            <w:pPr>
              <w:widowControl w:val="0"/>
              <w:snapToGrid w:val="0"/>
              <w:spacing w:before="120" w:after="120" w:line="240" w:lineRule="auto"/>
              <w:rPr>
                <w:rFonts w:eastAsia="Malgun Gothic"/>
                <w:sz w:val="20"/>
                <w:szCs w:val="20"/>
                <w:lang w:eastAsia="ko-KR"/>
                <w:rPrChange w:id="19" w:author="Park, Dan (Nokia - KR/Seoul)" w:date="2021-01-26T14:03:00Z">
                  <w:rPr>
                    <w:rFonts w:eastAsia="微软雅黑"/>
                    <w:sz w:val="20"/>
                    <w:szCs w:val="20"/>
                  </w:rPr>
                </w:rPrChange>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 xml:space="preserve">This may not be an issue if we reuse the TDRA field design for multiple PUSCH. I.e., the DCI may use up to 6 bits to indicate multiple SRS resource set </w:t>
            </w:r>
            <w:r>
              <w:rPr>
                <w:rFonts w:eastAsia="微软雅黑"/>
                <w:sz w:val="20"/>
                <w:szCs w:val="20"/>
              </w:rPr>
              <w:lastRenderedPageBreak/>
              <w:t>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lastRenderedPageBreak/>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ween the triggered SRS resource and periodic SRS resource. Further 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4845BC">
            <w:pPr>
              <w:pStyle w:val="aff"/>
              <w:widowControl w:val="0"/>
              <w:numPr>
                <w:ilvl w:val="0"/>
                <w:numId w:val="43"/>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4845BC">
            <w:pPr>
              <w:pStyle w:val="aff"/>
              <w:widowControl w:val="0"/>
              <w:numPr>
                <w:ilvl w:val="0"/>
                <w:numId w:val="43"/>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6EBB82E0" w:rsidR="00B10864" w:rsidRPr="006D35F2" w:rsidRDefault="00B10864" w:rsidP="00B10864">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345FFBCA"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hint="eastAsia"/>
                <w:sz w:val="20"/>
                <w:szCs w:val="20"/>
              </w:rPr>
              <w:t>vivo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959EB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20" w:author="ZTE" w:date="2021-01-25T20:38:00Z">
        <w:r w:rsidR="00D65341" w:rsidRPr="00D65341" w:rsidDel="00F02B9A">
          <w:rPr>
            <w:rFonts w:eastAsia="微软雅黑"/>
            <w:i/>
            <w:sz w:val="20"/>
            <w:szCs w:val="20"/>
          </w:rPr>
          <w:delText xml:space="preserve">indicating </w:delText>
        </w:r>
      </w:del>
      <w:ins w:id="21" w:author="ZTE" w:date="2021-01-25T20:38:00Z">
        <w:r w:rsidR="00F02B9A">
          <w:rPr>
            <w:rFonts w:eastAsia="微软雅黑"/>
            <w:i/>
            <w:sz w:val="20"/>
            <w:szCs w:val="20"/>
          </w:rPr>
          <w:t>dynamic adaptation of</w:t>
        </w:r>
        <w:r w:rsidR="00F02B9A" w:rsidRPr="00D65341">
          <w:rPr>
            <w:rFonts w:eastAsia="微软雅黑"/>
            <w:i/>
            <w:sz w:val="20"/>
            <w:szCs w:val="20"/>
          </w:rPr>
          <w:t xml:space="preserve"> </w:t>
        </w:r>
      </w:ins>
      <w:r w:rsidR="00D65341" w:rsidRPr="00D65341">
        <w:rPr>
          <w:rFonts w:eastAsia="微软雅黑"/>
          <w:i/>
          <w:sz w:val="20"/>
          <w:szCs w:val="20"/>
        </w:rPr>
        <w:t>the number of Tx</w:t>
      </w:r>
      <w:del w:id="22" w:author="ZTE" w:date="2021-01-26T15:18:00Z">
        <w:r w:rsidR="00D65341" w:rsidRPr="00D65341" w:rsidDel="00AD1A39">
          <w:rPr>
            <w:rFonts w:eastAsia="微软雅黑"/>
            <w:i/>
            <w:sz w:val="20"/>
            <w:szCs w:val="20"/>
          </w:rPr>
          <w:delText>/</w:delText>
        </w:r>
      </w:del>
      <w:ins w:id="23" w:author="ZTE" w:date="2021-01-26T15:18:00Z">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ins>
      <w:r w:rsidR="00D65341" w:rsidRPr="00D65341">
        <w:rPr>
          <w:rFonts w:eastAsia="微软雅黑"/>
          <w:i/>
          <w:sz w:val="20"/>
          <w:szCs w:val="20"/>
        </w:rPr>
        <w:t>Rx antennas for SRS antenna switching</w:t>
      </w:r>
      <w:del w:id="24" w:author="ZTE" w:date="2021-01-25T20:38:00Z">
        <w:r w:rsidR="00D65341" w:rsidRPr="00D65341" w:rsidDel="00F02B9A">
          <w:rPr>
            <w:rFonts w:eastAsia="微软雅黑"/>
            <w:i/>
            <w:sz w:val="20"/>
            <w:szCs w:val="20"/>
          </w:rPr>
          <w:delText xml:space="preserve"> via MAC CE or DCI</w:delText>
        </w:r>
      </w:del>
      <w:del w:id="25" w:author="ZTE" w:date="2021-01-25T20:28:00Z">
        <w:r w:rsidR="00B740FB" w:rsidDel="00E47023">
          <w:rPr>
            <w:rFonts w:eastAsia="微软雅黑"/>
            <w:i/>
            <w:sz w:val="20"/>
            <w:szCs w:val="20"/>
          </w:rPr>
          <w:delText>,</w:delText>
        </w:r>
      </w:del>
      <w:del w:id="26" w:author="ZTE" w:date="2021-01-25T20:29:00Z">
        <w:r w:rsidR="00B740FB" w:rsidDel="00E47023">
          <w:rPr>
            <w:rFonts w:eastAsia="微软雅黑"/>
            <w:i/>
            <w:sz w:val="20"/>
            <w:szCs w:val="20"/>
          </w:rPr>
          <w:delText xml:space="preserve"> at least for aperiodic SRS</w:delText>
        </w:r>
        <w:r w:rsidR="00D65341" w:rsidDel="00E47023">
          <w:rPr>
            <w:rFonts w:eastAsia="微软雅黑"/>
            <w:i/>
            <w:sz w:val="20"/>
            <w:szCs w:val="20"/>
          </w:rPr>
          <w:delText>.</w:delText>
        </w:r>
      </w:del>
    </w:p>
    <w:p w14:paraId="73E4F155" w14:textId="33820FFC" w:rsidR="00E47023" w:rsidRDefault="00E93545" w:rsidP="00B77BF2">
      <w:pPr>
        <w:pStyle w:val="aff"/>
        <w:widowControl w:val="0"/>
        <w:numPr>
          <w:ilvl w:val="0"/>
          <w:numId w:val="29"/>
        </w:numPr>
        <w:snapToGrid w:val="0"/>
        <w:spacing w:before="120" w:after="120" w:line="240" w:lineRule="auto"/>
        <w:jc w:val="both"/>
        <w:rPr>
          <w:ins w:id="27" w:author="ZTE" w:date="2021-01-25T20:29:00Z"/>
          <w:rFonts w:eastAsia="微软雅黑"/>
          <w:i/>
          <w:sz w:val="20"/>
          <w:szCs w:val="20"/>
        </w:rPr>
      </w:pPr>
      <w:ins w:id="28" w:author="ZTE" w:date="2021-01-25T20:31:00Z">
        <w:r>
          <w:rPr>
            <w:rFonts w:eastAsia="微软雅黑"/>
            <w:i/>
            <w:sz w:val="20"/>
            <w:szCs w:val="20"/>
          </w:rPr>
          <w:t xml:space="preserve">This indication is </w:t>
        </w:r>
      </w:ins>
      <w:ins w:id="29" w:author="ZTE" w:date="2021-01-25T20:32:00Z">
        <w:r>
          <w:rPr>
            <w:rFonts w:eastAsia="微软雅黑"/>
            <w:i/>
            <w:sz w:val="20"/>
            <w:szCs w:val="20"/>
          </w:rPr>
          <w:t>applicable for</w:t>
        </w:r>
      </w:ins>
      <w:ins w:id="30" w:author="ZTE" w:date="2021-01-25T20:29:00Z">
        <w:r w:rsidR="00E47023">
          <w:rPr>
            <w:rFonts w:eastAsia="微软雅黑"/>
            <w:i/>
            <w:sz w:val="20"/>
            <w:szCs w:val="20"/>
          </w:rPr>
          <w:t xml:space="preserve"> </w:t>
        </w:r>
      </w:ins>
      <w:ins w:id="31" w:author="ZTE" w:date="2021-01-25T20:30:00Z">
        <w:r w:rsidR="00E47023">
          <w:rPr>
            <w:rFonts w:eastAsia="微软雅黑"/>
            <w:i/>
            <w:sz w:val="20"/>
            <w:szCs w:val="20"/>
          </w:rPr>
          <w:t xml:space="preserve">at least </w:t>
        </w:r>
      </w:ins>
      <w:ins w:id="32" w:author="ZTE" w:date="2021-01-25T20:29:00Z">
        <w:r w:rsidR="00E47023">
          <w:rPr>
            <w:rFonts w:eastAsia="微软雅黑"/>
            <w:i/>
            <w:sz w:val="20"/>
            <w:szCs w:val="20"/>
          </w:rPr>
          <w:t xml:space="preserve">one of the following </w:t>
        </w:r>
      </w:ins>
    </w:p>
    <w:p w14:paraId="6D7F5D5D" w14:textId="414392E1" w:rsidR="00E47023" w:rsidRDefault="00E47023" w:rsidP="00B668B7">
      <w:pPr>
        <w:pStyle w:val="aff"/>
        <w:widowControl w:val="0"/>
        <w:numPr>
          <w:ilvl w:val="1"/>
          <w:numId w:val="29"/>
        </w:numPr>
        <w:snapToGrid w:val="0"/>
        <w:spacing w:before="120" w:after="120" w:line="240" w:lineRule="auto"/>
        <w:jc w:val="both"/>
        <w:rPr>
          <w:ins w:id="33" w:author="ZTE" w:date="2021-01-25T20:30:00Z"/>
          <w:rFonts w:eastAsia="微软雅黑"/>
          <w:i/>
          <w:sz w:val="20"/>
          <w:szCs w:val="20"/>
        </w:rPr>
      </w:pPr>
      <w:ins w:id="34" w:author="ZTE" w:date="2021-01-25T20:30:00Z">
        <w:r>
          <w:rPr>
            <w:rFonts w:eastAsia="微软雅黑"/>
            <w:i/>
            <w:sz w:val="20"/>
            <w:szCs w:val="20"/>
          </w:rPr>
          <w:t xml:space="preserve">Case 1: </w:t>
        </w:r>
      </w:ins>
      <w:ins w:id="35" w:author="ZTE" w:date="2021-01-25T20:32:00Z">
        <w:r w:rsidR="00E93545">
          <w:rPr>
            <w:rFonts w:eastAsia="微软雅黑"/>
            <w:i/>
            <w:sz w:val="20"/>
            <w:szCs w:val="20"/>
          </w:rPr>
          <w:t>A</w:t>
        </w:r>
      </w:ins>
      <w:ins w:id="36" w:author="ZTE" w:date="2021-01-25T20:30:00Z">
        <w:r w:rsidR="00F13BDB">
          <w:rPr>
            <w:rFonts w:eastAsia="微软雅黑"/>
            <w:i/>
            <w:sz w:val="20"/>
            <w:szCs w:val="20"/>
          </w:rPr>
          <w:t>periodic SRS</w:t>
        </w:r>
      </w:ins>
    </w:p>
    <w:p w14:paraId="6C4774DD" w14:textId="5866A3AB" w:rsidR="00E47023" w:rsidRDefault="00E47023" w:rsidP="00B668B7">
      <w:pPr>
        <w:pStyle w:val="aff"/>
        <w:widowControl w:val="0"/>
        <w:numPr>
          <w:ilvl w:val="1"/>
          <w:numId w:val="29"/>
        </w:numPr>
        <w:snapToGrid w:val="0"/>
        <w:spacing w:before="120" w:after="120" w:line="240" w:lineRule="auto"/>
        <w:jc w:val="both"/>
        <w:rPr>
          <w:ins w:id="37" w:author="ZTE" w:date="2021-01-25T20:29:00Z"/>
          <w:rFonts w:eastAsia="微软雅黑"/>
          <w:i/>
          <w:sz w:val="20"/>
          <w:szCs w:val="20"/>
        </w:rPr>
      </w:pPr>
      <w:ins w:id="38" w:author="ZTE" w:date="2021-01-25T20:30:00Z">
        <w:r>
          <w:rPr>
            <w:rFonts w:eastAsia="微软雅黑"/>
            <w:i/>
            <w:sz w:val="20"/>
            <w:szCs w:val="20"/>
          </w:rPr>
          <w:t xml:space="preserve">Case 2: </w:t>
        </w:r>
      </w:ins>
      <w:ins w:id="39" w:author="ZTE" w:date="2021-01-25T20:32:00Z">
        <w:r w:rsidR="00E93545">
          <w:rPr>
            <w:rFonts w:eastAsia="微软雅黑"/>
            <w:i/>
            <w:sz w:val="20"/>
            <w:szCs w:val="20"/>
          </w:rPr>
          <w:t>P</w:t>
        </w:r>
      </w:ins>
      <w:ins w:id="40" w:author="ZTE" w:date="2021-01-25T20:30:00Z">
        <w:r>
          <w:rPr>
            <w:rFonts w:eastAsia="微软雅黑"/>
            <w:i/>
            <w:sz w:val="20"/>
            <w:szCs w:val="20"/>
          </w:rPr>
          <w:t>eriodic and semi-persistent SR</w:t>
        </w:r>
      </w:ins>
      <w:ins w:id="41" w:author="ZTE" w:date="2021-01-25T20:31:00Z">
        <w:r>
          <w:rPr>
            <w:rFonts w:eastAsia="微软雅黑"/>
            <w:i/>
            <w:sz w:val="20"/>
            <w:szCs w:val="20"/>
          </w:rPr>
          <w:t>S</w:t>
        </w:r>
      </w:ins>
    </w:p>
    <w:p w14:paraId="42B644B8" w14:textId="66E31190" w:rsidR="00F02B9A" w:rsidRDefault="00F02B9A" w:rsidP="00B77BF2">
      <w:pPr>
        <w:pStyle w:val="aff"/>
        <w:widowControl w:val="0"/>
        <w:numPr>
          <w:ilvl w:val="0"/>
          <w:numId w:val="29"/>
        </w:numPr>
        <w:snapToGrid w:val="0"/>
        <w:spacing w:before="120" w:after="120" w:line="240" w:lineRule="auto"/>
        <w:jc w:val="both"/>
        <w:rPr>
          <w:ins w:id="42" w:author="ZTE" w:date="2021-01-25T20:38:00Z"/>
          <w:rFonts w:eastAsia="微软雅黑"/>
          <w:i/>
          <w:sz w:val="20"/>
          <w:szCs w:val="20"/>
        </w:rPr>
      </w:pPr>
      <w:ins w:id="43" w:author="ZTE" w:date="2021-01-25T20:39:00Z">
        <w:r>
          <w:rPr>
            <w:rFonts w:eastAsia="微软雅黑"/>
            <w:i/>
            <w:sz w:val="20"/>
            <w:szCs w:val="20"/>
          </w:rPr>
          <w:t xml:space="preserve">FFS </w:t>
        </w:r>
      </w:ins>
      <w:ins w:id="44" w:author="ZTE" w:date="2021-01-25T20:38:00Z">
        <w:r w:rsidRPr="00D65341">
          <w:rPr>
            <w:rFonts w:eastAsia="微软雅黑"/>
            <w:i/>
            <w:sz w:val="20"/>
            <w:szCs w:val="20"/>
          </w:rPr>
          <w:t>via MAC CE or DCI</w:t>
        </w:r>
      </w:ins>
    </w:p>
    <w:p w14:paraId="42400A32" w14:textId="7764CBAA" w:rsidR="00B77BF2" w:rsidRDefault="00B77BF2"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B77BF2">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 xml:space="preserve">We think it is beneficial both for the UE and the network to allow the UE to trigger the change or fall back of antenna switching configuration from UE perspective.  In </w:t>
            </w:r>
            <w:r>
              <w:rPr>
                <w:rFonts w:eastAsiaTheme="minorEastAsia"/>
                <w:sz w:val="20"/>
                <w:szCs w:val="20"/>
              </w:rPr>
              <w:lastRenderedPageBreak/>
              <w:t>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lastRenderedPageBreak/>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169A3F54"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hint="eastAsia"/>
                <w:sz w:val="20"/>
                <w:szCs w:val="20"/>
              </w:rPr>
              <w:t>vivo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955630">
            <w:pPr>
              <w:pStyle w:val="aff"/>
              <w:widowControl w:val="0"/>
              <w:numPr>
                <w:ilvl w:val="0"/>
                <w:numId w:val="44"/>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lastRenderedPageBreak/>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B77BF2" w:rsidRDefault="00156F5D" w:rsidP="00156F5D">
            <w:pPr>
              <w:pStyle w:val="aff"/>
              <w:widowControl w:val="0"/>
              <w:numPr>
                <w:ilvl w:val="0"/>
                <w:numId w:val="29"/>
              </w:numPr>
              <w:snapToGrid w:val="0"/>
              <w:spacing w:before="120" w:after="120" w:line="240" w:lineRule="auto"/>
              <w:jc w:val="both"/>
              <w:rPr>
                <w:rFonts w:eastAsia="微软雅黑"/>
                <w:i/>
                <w:sz w:val="20"/>
                <w:szCs w:val="20"/>
              </w:rPr>
            </w:pPr>
            <w:r w:rsidRPr="00156F5D">
              <w:rPr>
                <w:rFonts w:eastAsia="微软雅黑"/>
                <w:i/>
                <w:color w:val="FF0000"/>
                <w:sz w:val="20"/>
                <w:szCs w:val="20"/>
              </w:rPr>
              <w:t>FFS via MAC-CE or DCI</w:t>
            </w:r>
          </w:p>
          <w:p w14:paraId="05EE7D5E" w14:textId="77777777" w:rsidR="00156F5D" w:rsidRDefault="00156F5D" w:rsidP="00121034">
            <w:pPr>
              <w:widowControl w:val="0"/>
              <w:snapToGrid w:val="0"/>
              <w:spacing w:before="120" w:after="120" w:line="240" w:lineRule="auto"/>
              <w:rPr>
                <w:rFonts w:eastAsia="Malgun Gothic"/>
                <w:sz w:val="20"/>
                <w:szCs w:val="20"/>
                <w:lang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A32C8C">
              <w:rPr>
                <w:rFonts w:eastAsia="Malgun Gothic"/>
                <w:bCs/>
                <w:iCs/>
                <w:sz w:val="20"/>
                <w:szCs w:val="20"/>
                <w:lang w:eastAsia="ko-KR"/>
                <w:rPrChange w:id="45" w:author="Park, Dan (Nokia - KR/Seoul)" w:date="2021-01-26T14:06:00Z">
                  <w:rPr>
                    <w:rFonts w:eastAsia="Malgun Gothic"/>
                    <w:bCs/>
                    <w:iCs/>
                    <w:sz w:val="20"/>
                    <w:szCs w:val="20"/>
                    <w:highlight w:val="yellow"/>
                    <w:lang w:eastAsia="ko-KR"/>
                  </w:rPr>
                </w:rPrChange>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18AC0862"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ins w:id="46" w:author="Park, Dan (Nokia - KR/Seoul)" w:date="2021-01-26T14:15:00Z">
              <w:r w:rsidR="00821E6B">
                <w:rPr>
                  <w:rFonts w:eastAsia="微软雅黑"/>
                  <w:i/>
                  <w:sz w:val="20"/>
                  <w:szCs w:val="20"/>
                </w:rPr>
                <w:t xml:space="preserve"> and/or </w:t>
              </w:r>
            </w:ins>
            <w:del w:id="47" w:author="Park, Dan (Nokia - KR/Seoul)" w:date="2021-01-26T14:15:00Z">
              <w:r w:rsidR="00821E6B" w:rsidRPr="00D65341" w:rsidDel="00821E6B">
                <w:rPr>
                  <w:rFonts w:eastAsia="微软雅黑"/>
                  <w:i/>
                  <w:sz w:val="20"/>
                  <w:szCs w:val="20"/>
                </w:rPr>
                <w:delText xml:space="preserve"> </w:delText>
              </w:r>
              <w:r w:rsidRPr="00D65341" w:rsidDel="00821E6B">
                <w:rPr>
                  <w:rFonts w:eastAsia="微软雅黑"/>
                  <w:i/>
                  <w:sz w:val="20"/>
                  <w:szCs w:val="20"/>
                </w:rPr>
                <w:delText>/</w:delText>
              </w:r>
            </w:del>
            <w:r w:rsidRPr="00D65341">
              <w:rPr>
                <w:rFonts w:eastAsia="微软雅黑"/>
                <w:i/>
                <w:sz w:val="20"/>
                <w:szCs w:val="20"/>
              </w:rPr>
              <w:t>Rx antennas for SRS antenna switching</w:t>
            </w:r>
          </w:p>
          <w:p w14:paraId="225632F5"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1ACA51AC"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del w:id="48" w:author="Park, Dan (Nokia - KR/Seoul)" w:date="2021-01-26T14:16:00Z">
              <w:r w:rsidDel="00821E6B">
                <w:rPr>
                  <w:rFonts w:eastAsia="微软雅黑"/>
                  <w:i/>
                  <w:sz w:val="20"/>
                  <w:szCs w:val="20"/>
                </w:rPr>
                <w:delText>only</w:delText>
              </w:r>
            </w:del>
          </w:p>
          <w:p w14:paraId="3C17B9CF" w14:textId="5EAC048E" w:rsidR="00A32C8C" w:rsidRDefault="00A32C8C" w:rsidP="00A32C8C">
            <w:pPr>
              <w:pStyle w:val="aff"/>
              <w:widowControl w:val="0"/>
              <w:numPr>
                <w:ilvl w:val="1"/>
                <w:numId w:val="29"/>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del w:id="49" w:author="Park, Dan (Nokia - KR/Seoul)" w:date="2021-01-26T14:16:00Z">
              <w:r w:rsidDel="00821E6B">
                <w:rPr>
                  <w:rFonts w:eastAsia="微软雅黑"/>
                  <w:i/>
                  <w:sz w:val="20"/>
                  <w:szCs w:val="20"/>
                </w:rPr>
                <w:delText>only</w:delText>
              </w:r>
            </w:del>
          </w:p>
          <w:p w14:paraId="75400679"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34454CB7" w14:textId="77777777" w:rsidR="00A32C8C"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A32C8C">
            <w:pPr>
              <w:pStyle w:val="aff"/>
              <w:widowControl w:val="0"/>
              <w:numPr>
                <w:ilvl w:val="0"/>
                <w:numId w:val="29"/>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efine set distribution 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T6R</w:t>
            </w:r>
          </w:p>
        </w:tc>
        <w:tc>
          <w:tcPr>
            <w:tcW w:w="0" w:type="auto"/>
          </w:tcPr>
          <w:p w14:paraId="00E3AF68" w14:textId="09946F35"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69" w14:textId="11C2841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8C6465">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1E6288">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887F4F">
            <w:pPr>
              <w:widowControl w:val="0"/>
              <w:numPr>
                <w:ilvl w:val="0"/>
                <w:numId w:val="32"/>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613520">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lastRenderedPageBreak/>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993D33">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0D62C9">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278BD">
            <w:pPr>
              <w:widowControl w:val="0"/>
              <w:numPr>
                <w:ilvl w:val="0"/>
                <w:numId w:val="32"/>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F72510">
      <w:pPr>
        <w:pStyle w:val="aff"/>
        <w:widowControl w:val="0"/>
        <w:numPr>
          <w:ilvl w:val="0"/>
          <w:numId w:val="29"/>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4F8DABDF" w:rsidR="008E1216" w:rsidRPr="002A422A" w:rsidRDefault="003976EC" w:rsidP="002A422A">
      <w:pPr>
        <w:pStyle w:val="aff"/>
        <w:widowControl w:val="0"/>
        <w:numPr>
          <w:ilvl w:val="0"/>
          <w:numId w:val="39"/>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 xml:space="preserve">antenna switching SRS with </w:t>
      </w:r>
      <w:r w:rsidR="00440233" w:rsidRPr="002A422A">
        <w:rPr>
          <w:rFonts w:eastAsia="微软雅黑"/>
          <w:i/>
          <w:sz w:val="20"/>
          <w:szCs w:val="20"/>
        </w:rPr>
        <w:t>1T6R, 1T8R, 2T6R, 2T8R or</w:t>
      </w:r>
      <w:r w:rsidRPr="002A422A">
        <w:rPr>
          <w:rFonts w:eastAsia="微软雅黑"/>
          <w:i/>
          <w:sz w:val="20"/>
          <w:szCs w:val="20"/>
        </w:rPr>
        <w:t xml:space="preserve"> 4T8R,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K=2, N_max = [2], and each resource has 4 ports.</w:t>
      </w:r>
    </w:p>
    <w:p w14:paraId="0A51E350" w14:textId="28154B42" w:rsidR="00CE4580" w:rsidRDefault="00CE4580" w:rsidP="001C5965">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6C6AE957" w:rsidR="00F1075D" w:rsidRDefault="00F1075D" w:rsidP="001C5965">
      <w:pPr>
        <w:pStyle w:val="aff"/>
        <w:widowControl w:val="0"/>
        <w:numPr>
          <w:ilvl w:val="0"/>
          <w:numId w:val="33"/>
        </w:numPr>
        <w:snapToGrid w:val="0"/>
        <w:spacing w:before="120" w:after="120" w:line="240" w:lineRule="auto"/>
        <w:jc w:val="both"/>
        <w:rPr>
          <w:ins w:id="50" w:author="ZTE" w:date="2021-01-25T20:34:00Z"/>
          <w:rFonts w:eastAsia="微软雅黑"/>
          <w:i/>
          <w:sz w:val="20"/>
          <w:szCs w:val="20"/>
        </w:rPr>
      </w:pPr>
      <w:r>
        <w:rPr>
          <w:rFonts w:eastAsia="微软雅黑"/>
          <w:i/>
          <w:sz w:val="20"/>
          <w:szCs w:val="20"/>
        </w:rPr>
        <w:t xml:space="preserve">FFS extension to </w:t>
      </w:r>
      <w:r w:rsidR="00D1606C">
        <w:rPr>
          <w:rFonts w:eastAsia="微软雅黑"/>
          <w:i/>
          <w:sz w:val="20"/>
          <w:szCs w:val="20"/>
        </w:rPr>
        <w:t>increase N_max for</w:t>
      </w:r>
      <w:r>
        <w:rPr>
          <w:rFonts w:eastAsia="微软雅黑"/>
          <w:i/>
          <w:sz w:val="20"/>
          <w:szCs w:val="20"/>
        </w:rPr>
        <w:t xml:space="preserve"> 1T4R, 2T4R and 1T2R cases</w:t>
      </w:r>
    </w:p>
    <w:p w14:paraId="1FB416A8" w14:textId="5709BA3B" w:rsidR="00D06290" w:rsidRPr="007B227F" w:rsidDel="002F13F8" w:rsidRDefault="00D06290" w:rsidP="001C5965">
      <w:pPr>
        <w:pStyle w:val="aff"/>
        <w:widowControl w:val="0"/>
        <w:numPr>
          <w:ilvl w:val="0"/>
          <w:numId w:val="33"/>
        </w:numPr>
        <w:snapToGrid w:val="0"/>
        <w:spacing w:before="120" w:after="120" w:line="240" w:lineRule="auto"/>
        <w:jc w:val="both"/>
        <w:rPr>
          <w:del w:id="51" w:author="ZTE" w:date="2021-01-26T15:19:00Z"/>
          <w:rFonts w:eastAsia="微软雅黑"/>
          <w:i/>
          <w:sz w:val="20"/>
          <w:szCs w:val="20"/>
        </w:rPr>
      </w:pPr>
      <w:del w:id="52" w:author="ZTE" w:date="2021-01-26T15:19:00Z">
        <w:r w:rsidRPr="00D06290" w:rsidDel="002F13F8">
          <w:rPr>
            <w:rFonts w:eastAsia="微软雅黑"/>
            <w:i/>
            <w:sz w:val="20"/>
            <w:szCs w:val="20"/>
          </w:rPr>
          <w:delText xml:space="preserve">FFS: whether </w:delText>
        </w:r>
        <w:r w:rsidRPr="007B227F" w:rsidDel="002F13F8">
          <w:rPr>
            <w:rFonts w:eastAsia="微软雅黑"/>
            <w:i/>
            <w:sz w:val="20"/>
            <w:szCs w:val="20"/>
          </w:rPr>
          <w:delText>the gNB can flexib</w:delText>
        </w:r>
        <w:bookmarkStart w:id="53" w:name="_GoBack"/>
        <w:bookmarkEnd w:id="53"/>
        <w:r w:rsidRPr="007B227F" w:rsidDel="002F13F8">
          <w:rPr>
            <w:rFonts w:eastAsia="微软雅黑"/>
            <w:i/>
            <w:sz w:val="20"/>
            <w:szCs w:val="20"/>
          </w:rPr>
          <w:delText>ly trigger one SRS resource set from multiple configured aperiodic SRS resource sets</w:delText>
        </w:r>
      </w:del>
    </w:p>
    <w:p w14:paraId="1B5E1235" w14:textId="61FB67B9" w:rsidR="002A422A" w:rsidRDefault="00B668B7" w:rsidP="002A422A">
      <w:pPr>
        <w:pStyle w:val="aff"/>
        <w:widowControl w:val="0"/>
        <w:numPr>
          <w:ilvl w:val="0"/>
          <w:numId w:val="39"/>
        </w:numPr>
        <w:snapToGrid w:val="0"/>
        <w:spacing w:before="120" w:after="120" w:line="240" w:lineRule="auto"/>
        <w:jc w:val="both"/>
        <w:rPr>
          <w:rFonts w:eastAsia="微软雅黑"/>
          <w:i/>
          <w:sz w:val="20"/>
          <w:szCs w:val="20"/>
        </w:rPr>
      </w:pPr>
      <w:ins w:id="54" w:author="ZTE" w:date="2021-01-25T20:32:00Z">
        <w:r>
          <w:rPr>
            <w:rFonts w:eastAsia="微软雅黑"/>
            <w:i/>
            <w:sz w:val="20"/>
            <w:szCs w:val="20"/>
          </w:rPr>
          <w:lastRenderedPageBreak/>
          <w:t>FFS the number of resource</w:t>
        </w:r>
      </w:ins>
      <w:ins w:id="55" w:author="ZTE" w:date="2021-01-25T20:33:00Z">
        <w:r>
          <w:rPr>
            <w:rFonts w:eastAsia="微软雅黑"/>
            <w:i/>
            <w:sz w:val="20"/>
            <w:szCs w:val="20"/>
          </w:rPr>
          <w:t xml:space="preserve">s and resource sets </w:t>
        </w:r>
      </w:ins>
      <w:del w:id="56" w:author="ZTE" w:date="2021-01-25T20:33:00Z">
        <w:r w:rsidR="002A422A" w:rsidDel="00B668B7">
          <w:rPr>
            <w:rFonts w:eastAsia="微软雅黑" w:hint="eastAsia"/>
            <w:i/>
            <w:sz w:val="20"/>
            <w:szCs w:val="20"/>
          </w:rPr>
          <w:delText>F</w:delText>
        </w:r>
        <w:r w:rsidR="002A422A" w:rsidDel="00B668B7">
          <w:rPr>
            <w:rFonts w:eastAsia="微软雅黑"/>
            <w:i/>
            <w:sz w:val="20"/>
            <w:szCs w:val="20"/>
          </w:rPr>
          <w:delText xml:space="preserve">or </w:delText>
        </w:r>
      </w:del>
      <w:ins w:id="57" w:author="ZTE" w:date="2021-01-25T20:33:00Z">
        <w:r>
          <w:rPr>
            <w:rFonts w:eastAsia="微软雅黑"/>
            <w:i/>
            <w:sz w:val="20"/>
            <w:szCs w:val="20"/>
          </w:rPr>
          <w:t xml:space="preserve">for </w:t>
        </w:r>
      </w:ins>
      <w:r w:rsidR="002A422A">
        <w:rPr>
          <w:rFonts w:eastAsia="微软雅黑"/>
          <w:i/>
          <w:sz w:val="20"/>
          <w:szCs w:val="20"/>
        </w:rPr>
        <w:t>semi-persistent and periodic antenna switching SRS</w:t>
      </w:r>
      <w:del w:id="58" w:author="ZTE" w:date="2021-01-25T20:33:00Z">
        <w:r w:rsidR="002A422A" w:rsidDel="00B668B7">
          <w:rPr>
            <w:rFonts w:eastAsia="微软雅黑"/>
            <w:i/>
            <w:sz w:val="20"/>
            <w:szCs w:val="20"/>
          </w:rPr>
          <w:delText xml:space="preserve"> </w:delText>
        </w:r>
        <w:r w:rsidR="002A422A" w:rsidRPr="002A422A" w:rsidDel="00B668B7">
          <w:rPr>
            <w:rFonts w:eastAsia="微软雅黑"/>
            <w:i/>
            <w:sz w:val="20"/>
            <w:szCs w:val="20"/>
          </w:rPr>
          <w:delText>with 1T6R, 1T8R, 2T6R, 2T8R or 4T8R, support</w:delText>
        </w:r>
        <w:r w:rsidR="002A422A" w:rsidDel="00B668B7">
          <w:rPr>
            <w:rFonts w:eastAsia="微软雅黑"/>
            <w:i/>
            <w:sz w:val="20"/>
            <w:szCs w:val="20"/>
          </w:rPr>
          <w:delText xml:space="preserve"> one SRS resource set</w:delText>
        </w:r>
        <w:r w:rsidR="00196571" w:rsidDel="00B668B7">
          <w:rPr>
            <w:rFonts w:eastAsia="微软雅黑"/>
            <w:i/>
            <w:sz w:val="20"/>
            <w:szCs w:val="20"/>
          </w:rPr>
          <w:delText xml:space="preserve"> with K resources</w:delText>
        </w:r>
      </w:del>
      <w:del w:id="59" w:author="ZTE" w:date="2021-01-25T23:46:00Z">
        <w:r w:rsidR="00196571" w:rsidDel="00CB7184">
          <w:rPr>
            <w:rFonts w:eastAsia="微软雅黑"/>
            <w:i/>
            <w:sz w:val="20"/>
            <w:szCs w:val="20"/>
          </w:rPr>
          <w:delText xml:space="preserve"> for each xTyR</w:delText>
        </w:r>
      </w:del>
    </w:p>
    <w:p w14:paraId="6A6A3123" w14:textId="0F0B7A11" w:rsidR="00196571" w:rsidDel="00B668B7" w:rsidRDefault="00196571" w:rsidP="00196571">
      <w:pPr>
        <w:pStyle w:val="aff"/>
        <w:widowControl w:val="0"/>
        <w:numPr>
          <w:ilvl w:val="0"/>
          <w:numId w:val="33"/>
        </w:numPr>
        <w:snapToGrid w:val="0"/>
        <w:spacing w:before="120" w:after="120" w:line="240" w:lineRule="auto"/>
        <w:jc w:val="both"/>
        <w:rPr>
          <w:del w:id="60" w:author="ZTE" w:date="2021-01-25T20:33:00Z"/>
          <w:rFonts w:eastAsia="微软雅黑"/>
          <w:i/>
          <w:sz w:val="20"/>
          <w:szCs w:val="20"/>
        </w:rPr>
      </w:pPr>
      <w:del w:id="61" w:author="ZTE" w:date="2021-01-25T20:33:00Z">
        <w:r w:rsidDel="00B668B7">
          <w:rPr>
            <w:rFonts w:eastAsia="微软雅黑" w:hint="eastAsia"/>
            <w:i/>
            <w:sz w:val="20"/>
            <w:szCs w:val="20"/>
          </w:rPr>
          <w:delText>F</w:delText>
        </w:r>
        <w:r w:rsidDel="00B668B7">
          <w:rPr>
            <w:rFonts w:eastAsia="微软雅黑"/>
            <w:i/>
            <w:sz w:val="20"/>
            <w:szCs w:val="20"/>
          </w:rPr>
          <w:delText>or 1T6R, K=6, and each resource has 1 port.</w:delText>
        </w:r>
      </w:del>
    </w:p>
    <w:p w14:paraId="06EC0028" w14:textId="03A573C1" w:rsidR="00196571" w:rsidDel="00B668B7" w:rsidRDefault="00196571" w:rsidP="00196571">
      <w:pPr>
        <w:pStyle w:val="aff"/>
        <w:widowControl w:val="0"/>
        <w:numPr>
          <w:ilvl w:val="0"/>
          <w:numId w:val="33"/>
        </w:numPr>
        <w:snapToGrid w:val="0"/>
        <w:spacing w:before="120" w:after="120" w:line="240" w:lineRule="auto"/>
        <w:jc w:val="both"/>
        <w:rPr>
          <w:del w:id="62" w:author="ZTE" w:date="2021-01-25T20:33:00Z"/>
          <w:rFonts w:eastAsia="微软雅黑"/>
          <w:i/>
          <w:sz w:val="20"/>
          <w:szCs w:val="20"/>
        </w:rPr>
      </w:pPr>
      <w:del w:id="63" w:author="ZTE" w:date="2021-01-25T20:33:00Z">
        <w:r w:rsidDel="00B668B7">
          <w:rPr>
            <w:rFonts w:eastAsia="微软雅黑"/>
            <w:i/>
            <w:sz w:val="20"/>
            <w:szCs w:val="20"/>
          </w:rPr>
          <w:delText>For 1T8R, K=8, and each resource has 1 port.</w:delText>
        </w:r>
      </w:del>
    </w:p>
    <w:p w14:paraId="26CEBC59" w14:textId="78D8276F" w:rsidR="00196571" w:rsidDel="00B668B7" w:rsidRDefault="00196571" w:rsidP="00196571">
      <w:pPr>
        <w:pStyle w:val="aff"/>
        <w:widowControl w:val="0"/>
        <w:numPr>
          <w:ilvl w:val="0"/>
          <w:numId w:val="33"/>
        </w:numPr>
        <w:snapToGrid w:val="0"/>
        <w:spacing w:before="120" w:after="120" w:line="240" w:lineRule="auto"/>
        <w:jc w:val="both"/>
        <w:rPr>
          <w:del w:id="64" w:author="ZTE" w:date="2021-01-25T20:33:00Z"/>
          <w:rFonts w:eastAsia="微软雅黑"/>
          <w:i/>
          <w:sz w:val="20"/>
          <w:szCs w:val="20"/>
        </w:rPr>
      </w:pPr>
      <w:del w:id="65" w:author="ZTE" w:date="2021-01-25T20:33:00Z">
        <w:r w:rsidDel="00B668B7">
          <w:rPr>
            <w:rFonts w:eastAsia="微软雅黑"/>
            <w:i/>
            <w:sz w:val="20"/>
            <w:szCs w:val="20"/>
          </w:rPr>
          <w:delText>For 2T6R, K=3, and each resource has 2 ports.</w:delText>
        </w:r>
      </w:del>
    </w:p>
    <w:p w14:paraId="641C768D" w14:textId="6B4CFBF5" w:rsidR="00196571" w:rsidDel="00B668B7" w:rsidRDefault="00196571" w:rsidP="00196571">
      <w:pPr>
        <w:pStyle w:val="aff"/>
        <w:widowControl w:val="0"/>
        <w:numPr>
          <w:ilvl w:val="0"/>
          <w:numId w:val="33"/>
        </w:numPr>
        <w:snapToGrid w:val="0"/>
        <w:spacing w:before="120" w:after="120" w:line="240" w:lineRule="auto"/>
        <w:jc w:val="both"/>
        <w:rPr>
          <w:del w:id="66" w:author="ZTE" w:date="2021-01-25T20:33:00Z"/>
          <w:rFonts w:eastAsia="微软雅黑"/>
          <w:i/>
          <w:sz w:val="20"/>
          <w:szCs w:val="20"/>
        </w:rPr>
      </w:pPr>
      <w:del w:id="67" w:author="ZTE" w:date="2021-01-25T20:33:00Z">
        <w:r w:rsidDel="00B668B7">
          <w:rPr>
            <w:rFonts w:eastAsia="微软雅黑"/>
            <w:i/>
            <w:sz w:val="20"/>
            <w:szCs w:val="20"/>
          </w:rPr>
          <w:delText>For 2T8R, K=4, and each resource has 2 ports.</w:delText>
        </w:r>
      </w:del>
    </w:p>
    <w:p w14:paraId="343AE02E" w14:textId="061C6AE8" w:rsidR="00196571" w:rsidRPr="001C5965" w:rsidDel="00B668B7" w:rsidRDefault="00196571" w:rsidP="00196571">
      <w:pPr>
        <w:pStyle w:val="aff"/>
        <w:widowControl w:val="0"/>
        <w:numPr>
          <w:ilvl w:val="1"/>
          <w:numId w:val="39"/>
        </w:numPr>
        <w:snapToGrid w:val="0"/>
        <w:spacing w:before="120" w:after="120" w:line="240" w:lineRule="auto"/>
        <w:jc w:val="both"/>
        <w:rPr>
          <w:del w:id="68" w:author="ZTE" w:date="2021-01-25T20:33:00Z"/>
          <w:rFonts w:eastAsia="微软雅黑"/>
          <w:i/>
          <w:sz w:val="20"/>
          <w:szCs w:val="20"/>
        </w:rPr>
      </w:pPr>
      <w:del w:id="69" w:author="ZTE" w:date="2021-01-25T20:33:00Z">
        <w:r w:rsidDel="00B668B7">
          <w:rPr>
            <w:rFonts w:eastAsia="微软雅黑"/>
            <w:i/>
            <w:sz w:val="20"/>
            <w:szCs w:val="20"/>
          </w:rPr>
          <w:delText>For 4T8R, K=2, and each resource has 4 ports.</w:delText>
        </w:r>
      </w:del>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0E2EB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5844C2">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515754">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lastRenderedPageBreak/>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850E80">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046F0A">
            <w:pPr>
              <w:pStyle w:val="aff"/>
              <w:widowControl w:val="0"/>
              <w:numPr>
                <w:ilvl w:val="0"/>
                <w:numId w:val="39"/>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046F0A">
            <w:pPr>
              <w:pStyle w:val="aff"/>
              <w:widowControl w:val="0"/>
              <w:numPr>
                <w:ilvl w:val="0"/>
                <w:numId w:val="33"/>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E13D67">
            <w:pPr>
              <w:pStyle w:val="aff"/>
              <w:widowControl w:val="0"/>
              <w:numPr>
                <w:ilvl w:val="1"/>
                <w:numId w:val="39"/>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955630">
            <w:pPr>
              <w:pStyle w:val="aff"/>
              <w:widowControl w:val="0"/>
              <w:numPr>
                <w:ilvl w:val="0"/>
                <w:numId w:val="45"/>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6708BF">
            <w:pPr>
              <w:pStyle w:val="aff"/>
              <w:widowControl w:val="0"/>
              <w:numPr>
                <w:ilvl w:val="0"/>
                <w:numId w:val="33"/>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ins w:id="70" w:author="ZTE" w:date="2021-01-25T20:34:00Z">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ins>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lastRenderedPageBreak/>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20779B3" w:rsidR="00C651B4" w:rsidRPr="006D35F2" w:rsidRDefault="00295026"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955630">
            <w:pPr>
              <w:pStyle w:val="aff"/>
              <w:widowControl w:val="0"/>
              <w:numPr>
                <w:ilvl w:val="0"/>
                <w:numId w:val="45"/>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71" w:name="OLE_LINK1"/>
            <w:r w:rsidR="00806A17" w:rsidRPr="00806A17">
              <w:rPr>
                <w:rFonts w:eastAsia="微软雅黑"/>
                <w:iCs/>
                <w:sz w:val="20"/>
                <w:szCs w:val="20"/>
                <w:lang w:val="en-GB"/>
              </w:rPr>
              <w:t>Repetition</w:t>
            </w:r>
            <w:bookmarkEnd w:id="71"/>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frequency hopping enhancements that allow contiguous portions of the band to be sounded in each slot), NTT DOCOMO, Fraunhofer IIS, 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A33FFC">
      <w:pPr>
        <w:pStyle w:val="aff"/>
        <w:widowControl w:val="0"/>
        <w:numPr>
          <w:ilvl w:val="1"/>
          <w:numId w:val="29"/>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ED4513">
      <w:pPr>
        <w:pStyle w:val="aff"/>
        <w:widowControl w:val="0"/>
        <w:numPr>
          <w:ilvl w:val="0"/>
          <w:numId w:val="29"/>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C85CD6">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7777777" w:rsidR="001D48E4" w:rsidRDefault="001C7E9A"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 12, 14}</w:t>
      </w:r>
    </w:p>
    <w:p w14:paraId="4AA214E3" w14:textId="6F2390B2" w:rsidR="0046432D" w:rsidRDefault="0046432D" w:rsidP="005B64B3">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6A47C5DD" w:rsidR="00EC7244" w:rsidRPr="006077D8" w:rsidRDefault="00EC7244" w:rsidP="001D48E4">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extension to inter-slot symbols</w:t>
      </w:r>
    </w:p>
    <w:p w14:paraId="00E3B017" w14:textId="27AC981B" w:rsidR="001D48E4" w:rsidRDefault="001B3ADB" w:rsidP="001D48E4">
      <w:pPr>
        <w:pStyle w:val="aff"/>
        <w:widowControl w:val="0"/>
        <w:numPr>
          <w:ilvl w:val="0"/>
          <w:numId w:val="37"/>
        </w:numPr>
        <w:snapToGrid w:val="0"/>
        <w:spacing w:before="120" w:after="120" w:line="240" w:lineRule="auto"/>
        <w:jc w:val="both"/>
        <w:rPr>
          <w:rFonts w:eastAsiaTheme="minorEastAsia"/>
          <w:i/>
          <w:sz w:val="20"/>
          <w:szCs w:val="20"/>
        </w:rPr>
      </w:pPr>
      <w:del w:id="72" w:author="ZTE" w:date="2021-01-26T09:06:00Z">
        <w:r w:rsidDel="00F05A6D">
          <w:rPr>
            <w:rFonts w:eastAsiaTheme="minorEastAsia" w:hint="eastAsia"/>
            <w:i/>
            <w:sz w:val="20"/>
            <w:szCs w:val="20"/>
          </w:rPr>
          <w:delText>When</w:delText>
        </w:r>
        <w:r w:rsidR="00075BBA" w:rsidRPr="006077D8" w:rsidDel="00F05A6D">
          <w:rPr>
            <w:rFonts w:eastAsiaTheme="minorEastAsia" w:hint="eastAsia"/>
            <w:i/>
            <w:sz w:val="20"/>
            <w:szCs w:val="20"/>
          </w:rPr>
          <w:delText xml:space="preserve"> frequency hopping</w:delText>
        </w:r>
        <w:r w:rsidDel="00F05A6D">
          <w:rPr>
            <w:rFonts w:eastAsiaTheme="minorEastAsia" w:hint="eastAsia"/>
            <w:i/>
            <w:sz w:val="20"/>
            <w:szCs w:val="20"/>
          </w:rPr>
          <w:delText xml:space="preserve"> is enabled</w:delText>
        </w:r>
        <w:r w:rsidR="00075BBA" w:rsidRPr="006077D8" w:rsidDel="00F05A6D">
          <w:rPr>
            <w:rFonts w:eastAsiaTheme="minorEastAsia" w:hint="eastAsia"/>
            <w:i/>
            <w:sz w:val="20"/>
            <w:szCs w:val="20"/>
          </w:rPr>
          <w:delText>, s</w:delText>
        </w:r>
      </w:del>
      <w:ins w:id="73" w:author="ZTE" w:date="2021-01-26T09:06:00Z">
        <w:r w:rsidR="00F05A6D">
          <w:rPr>
            <w:rFonts w:eastAsiaTheme="minorEastAsia" w:hint="eastAsia"/>
            <w:i/>
            <w:sz w:val="20"/>
            <w:szCs w:val="20"/>
          </w:rPr>
          <w:t>S</w:t>
        </w:r>
      </w:ins>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w:t>
      </w:r>
      <w:del w:id="74" w:author="ZTE" w:date="2021-01-26T09:06:00Z">
        <w:r w:rsidR="001C7E9A" w:rsidDel="0026198D">
          <w:rPr>
            <w:rFonts w:eastAsiaTheme="minorEastAsia"/>
            <w:i/>
            <w:sz w:val="20"/>
            <w:szCs w:val="20"/>
          </w:rPr>
          <w:delText>frequency hop</w:delText>
        </w:r>
      </w:del>
      <w:ins w:id="75" w:author="ZTE" w:date="2021-01-26T09:06:00Z">
        <w:r w:rsidR="0026198D">
          <w:rPr>
            <w:rFonts w:eastAsiaTheme="minorEastAsia"/>
            <w:i/>
            <w:sz w:val="20"/>
            <w:szCs w:val="20"/>
          </w:rPr>
          <w:t>OFDM symbol</w:t>
        </w:r>
      </w:ins>
      <w:r w:rsidR="001C7E9A">
        <w:rPr>
          <w:rFonts w:eastAsiaTheme="minorEastAsia"/>
          <w:i/>
          <w:sz w:val="20"/>
          <w:szCs w:val="20"/>
        </w:rPr>
        <w:t>,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indicates the number of RBs</w:t>
      </w:r>
      <w:del w:id="76" w:author="ZTE" w:date="2021-01-26T09:06:00Z">
        <w:r w:rsidR="00DA1F03" w:rsidRPr="00C7517E" w:rsidDel="0026198D">
          <w:rPr>
            <w:rFonts w:eastAsiaTheme="minorEastAsia"/>
            <w:i/>
            <w:sz w:val="20"/>
            <w:szCs w:val="20"/>
          </w:rPr>
          <w:delText xml:space="preserve"> in a frequency hop</w:delText>
        </w:r>
      </w:del>
      <w:r w:rsidR="00DA1F03" w:rsidRPr="00C7517E">
        <w:rPr>
          <w:rFonts w:eastAsiaTheme="minorEastAsia"/>
          <w:i/>
          <w:sz w:val="20"/>
          <w:szCs w:val="20"/>
        </w:rPr>
        <w:t xml:space="preserve">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77" w:author="ZTE" w:date="2021-01-25T20:36:00Z">
        <w:r w:rsidR="000A784E">
          <w:rPr>
            <w:rFonts w:eastAsiaTheme="minorEastAsia"/>
            <w:i/>
            <w:sz w:val="20"/>
            <w:szCs w:val="20"/>
          </w:rPr>
          <w:t>[</w:t>
        </w:r>
      </w:ins>
      <w:r>
        <w:rPr>
          <w:rFonts w:eastAsiaTheme="minorEastAsia"/>
          <w:i/>
          <w:sz w:val="20"/>
          <w:szCs w:val="20"/>
        </w:rPr>
        <w:t>3</w:t>
      </w:r>
      <w:ins w:id="78" w:author="ZTE" w:date="2021-01-25T20:36:00Z">
        <w:r w:rsidR="000A784E">
          <w:rPr>
            <w:rFonts w:eastAsiaTheme="minorEastAsia"/>
            <w:i/>
            <w:sz w:val="20"/>
            <w:szCs w:val="20"/>
          </w:rPr>
          <w:t>]</w:t>
        </w:r>
      </w:ins>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D6A65">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5BB56187" w14:textId="26AEC0EA" w:rsidR="00D10884" w:rsidRPr="006077D8" w:rsidRDefault="00D10884" w:rsidP="001C7E9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ins w:id="79" w:author="ZTE" w:date="2021-01-26T09:06:00Z">
        <w:r w:rsidR="00D72C7E">
          <w:rPr>
            <w:rFonts w:eastAsiaTheme="minorEastAsia"/>
            <w:i/>
            <w:sz w:val="20"/>
            <w:szCs w:val="20"/>
          </w:rPr>
          <w:t xml:space="preserve"> and the loc</w:t>
        </w:r>
      </w:ins>
      <w:ins w:id="80" w:author="ZTE" w:date="2021-01-26T09:07:00Z">
        <w:r w:rsidR="00D72C7E">
          <w:rPr>
            <w:rFonts w:eastAsiaTheme="minorEastAsia"/>
            <w:i/>
            <w:sz w:val="20"/>
            <w:szCs w:val="20"/>
          </w:rPr>
          <w:t xml:space="preserve">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ins>
    </w:p>
    <w:p w14:paraId="00E3B019" w14:textId="77777777" w:rsidR="00D40967" w:rsidRDefault="00D40967" w:rsidP="001D48E4">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5494A">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3A26F091" w:rsidR="00262717" w:rsidRDefault="00262717"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w:t>
      </w:r>
      <w:r w:rsidR="00CE4004">
        <w:rPr>
          <w:rFonts w:eastAsiaTheme="minorEastAsia"/>
          <w:i/>
          <w:sz w:val="20"/>
          <w:szCs w:val="20"/>
        </w:rPr>
        <w:t xml:space="preserve"> considerations on the association between the partial sounded SRS resources and CSI-RS</w:t>
      </w:r>
      <w:ins w:id="81" w:author="ZTE" w:date="2021-01-26T09:06:00Z">
        <w:r w:rsidR="0026198D">
          <w:rPr>
            <w:rFonts w:eastAsiaTheme="minorEastAsia"/>
            <w:i/>
            <w:sz w:val="20"/>
            <w:szCs w:val="20"/>
          </w:rPr>
          <w:t>/CSI-IM</w:t>
        </w:r>
      </w:ins>
      <w:r w:rsidR="00CE4004">
        <w:rPr>
          <w:rFonts w:eastAsiaTheme="minorEastAsia"/>
          <w:i/>
          <w:sz w:val="20"/>
          <w:szCs w:val="20"/>
        </w:rPr>
        <w:t xml:space="preserve"> to improve DL CSI acquisition</w:t>
      </w:r>
    </w:p>
    <w:p w14:paraId="3ABB1F9A" w14:textId="15C10090" w:rsidR="00CE2D36" w:rsidRPr="006077D8" w:rsidRDefault="00CE2D36" w:rsidP="001D48E4">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ins w:id="82" w:author="ZTE" w:date="2021-01-25T20:35:00Z">
        <w:r w:rsidR="008D086A">
          <w:rPr>
            <w:rFonts w:eastAsiaTheme="minorEastAsia"/>
            <w:i/>
            <w:sz w:val="20"/>
            <w:szCs w:val="20"/>
          </w:rPr>
          <w:t>whether and</w:t>
        </w:r>
      </w:ins>
      <w:ins w:id="83" w:author="ZTE" w:date="2021-01-25T20:36:00Z">
        <w:r w:rsidR="008D086A">
          <w:rPr>
            <w:rFonts w:eastAsiaTheme="minorEastAsia"/>
            <w:i/>
            <w:sz w:val="20"/>
            <w:szCs w:val="20"/>
          </w:rPr>
          <w:t xml:space="preserve"> if needed,</w:t>
        </w:r>
      </w:ins>
      <w:ins w:id="84" w:author="ZTE" w:date="2021-01-25T20:35:00Z">
        <w:r w:rsidR="008D086A">
          <w:rPr>
            <w:rFonts w:eastAsiaTheme="minorEastAsia"/>
            <w:i/>
            <w:sz w:val="20"/>
            <w:szCs w:val="20"/>
          </w:rPr>
          <w:t xml:space="preserve"> how to</w:t>
        </w:r>
      </w:ins>
      <w:ins w:id="85" w:author="ZTE" w:date="2021-01-25T20:36:00Z">
        <w:r w:rsidR="008D086A">
          <w:rPr>
            <w:rFonts w:eastAsiaTheme="minorEastAsia"/>
            <w:i/>
            <w:sz w:val="20"/>
            <w:szCs w:val="20"/>
          </w:rPr>
          <w:t xml:space="preserve"> use </w:t>
        </w:r>
      </w:ins>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w:t>
            </w:r>
            <w:r>
              <w:rPr>
                <w:rFonts w:eastAsia="Malgun Gothic"/>
                <w:sz w:val="20"/>
                <w:szCs w:val="20"/>
                <w:lang w:eastAsia="ko-KR"/>
              </w:rPr>
              <w:lastRenderedPageBreak/>
              <w:t xml:space="preserve">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FF29D7">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FF29D7">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FF29D7">
            <w:pPr>
              <w:pStyle w:val="aff"/>
              <w:widowControl w:val="0"/>
              <w:numPr>
                <w:ilvl w:val="0"/>
                <w:numId w:val="37"/>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For the first bullet, as we shown in our Tdoc, increasing the repetition number is the 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6A2882C5"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vivo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2nd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652DB26E"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one based on our simulation. The loss comes from the reduction of detection window reduction in time-domain algorithms. Further, we agree with Huawei that the actually number of CSes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3E24C2">
            <w:pPr>
              <w:pStyle w:val="aff"/>
              <w:widowControl w:val="0"/>
              <w:numPr>
                <w:ilvl w:val="0"/>
                <w:numId w:val="40"/>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86" w:name="OLE_LINK2"/>
            <w:bookmarkStart w:id="87" w:name="OLE_LINK3"/>
            <w:r>
              <w:rPr>
                <w:rFonts w:eastAsia="微软雅黑"/>
                <w:bCs/>
                <w:sz w:val="20"/>
                <w:szCs w:val="20"/>
              </w:rPr>
              <w:t xml:space="preserve">accommodate </w:t>
            </w:r>
            <w:bookmarkEnd w:id="86"/>
            <w:bookmarkEnd w:id="87"/>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955630">
            <w:pPr>
              <w:pStyle w:val="aff"/>
              <w:widowControl w:val="0"/>
              <w:numPr>
                <w:ilvl w:val="0"/>
                <w:numId w:val="46"/>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017741">
            <w:pPr>
              <w:pStyle w:val="aff"/>
              <w:widowControl w:val="0"/>
              <w:numPr>
                <w:ilvl w:val="0"/>
                <w:numId w:val="37"/>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017741">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in FL proposal. We think one solution for SRS partial sounding is enough, which is Comb 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lastRenderedPageBreak/>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094EAB7E"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UEs.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79F39778"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UEs.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6F7150B8" w:rsidR="00CE0E28" w:rsidRDefault="00CE0E28" w:rsidP="00CE0E28">
            <w:pPr>
              <w:pStyle w:val="aff"/>
              <w:widowControl w:val="0"/>
              <w:numPr>
                <w:ilvl w:val="0"/>
                <w:numId w:val="37"/>
              </w:numPr>
              <w:snapToGrid w:val="0"/>
              <w:spacing w:before="120" w:after="120" w:line="240" w:lineRule="auto"/>
              <w:jc w:val="both"/>
              <w:rPr>
                <w:rFonts w:eastAsiaTheme="minorEastAsia"/>
                <w:i/>
                <w:sz w:val="20"/>
                <w:szCs w:val="20"/>
              </w:rPr>
            </w:pPr>
            <w:del w:id="88" w:author="FW1" w:date="2021-01-25T12:21:00Z">
              <w:r w:rsidDel="00861817">
                <w:rPr>
                  <w:rFonts w:eastAsiaTheme="minorEastAsia"/>
                  <w:i/>
                  <w:sz w:val="20"/>
                  <w:szCs w:val="20"/>
                </w:rPr>
                <w:delText>When</w:delText>
              </w:r>
              <w:r w:rsidRPr="006077D8" w:rsidDel="00861817">
                <w:rPr>
                  <w:rFonts w:eastAsiaTheme="minorEastAsia"/>
                  <w:i/>
                  <w:sz w:val="20"/>
                  <w:szCs w:val="20"/>
                </w:rPr>
                <w:delText xml:space="preserve"> frequency hopping</w:delText>
              </w:r>
              <w:r w:rsidDel="00861817">
                <w:rPr>
                  <w:rFonts w:eastAsiaTheme="minorEastAsia"/>
                  <w:i/>
                  <w:sz w:val="20"/>
                  <w:szCs w:val="20"/>
                </w:rPr>
                <w:delText xml:space="preserve"> is enabled</w:delText>
              </w:r>
              <w:r w:rsidRPr="006077D8" w:rsidDel="00861817">
                <w:rPr>
                  <w:rFonts w:eastAsiaTheme="minorEastAsia"/>
                  <w:i/>
                  <w:sz w:val="20"/>
                  <w:szCs w:val="20"/>
                </w:rPr>
                <w:delText xml:space="preserve">, </w:delText>
              </w:r>
            </w:del>
            <w:del w:id="89" w:author="FW1" w:date="2021-01-25T12:22:00Z">
              <w:r w:rsidRPr="006077D8" w:rsidDel="00861817">
                <w:rPr>
                  <w:rFonts w:eastAsiaTheme="minorEastAsia"/>
                  <w:i/>
                  <w:sz w:val="20"/>
                  <w:szCs w:val="20"/>
                </w:rPr>
                <w:delText>s</w:delText>
              </w:r>
            </w:del>
            <w:ins w:id="90" w:author="FW1" w:date="2021-01-25T12:22:00Z">
              <w:r w:rsidR="00861817">
                <w:rPr>
                  <w:rFonts w:eastAsiaTheme="minorEastAsia"/>
                  <w:i/>
                  <w:sz w:val="20"/>
                  <w:szCs w:val="20"/>
                </w:rPr>
                <w:t>S</w:t>
              </w:r>
            </w:ins>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w:t>
            </w:r>
            <w:del w:id="91" w:author="FW1" w:date="2021-01-25T12:22:00Z">
              <w:r w:rsidDel="00861817">
                <w:rPr>
                  <w:rFonts w:eastAsiaTheme="minorEastAsia"/>
                  <w:i/>
                  <w:sz w:val="20"/>
                  <w:szCs w:val="20"/>
                </w:rPr>
                <w:delText>frequency hop</w:delText>
              </w:r>
            </w:del>
            <w:ins w:id="92" w:author="FW1" w:date="2021-01-25T12:22:00Z">
              <w:r w:rsidR="00861817">
                <w:rPr>
                  <w:rFonts w:eastAsiaTheme="minorEastAsia"/>
                  <w:i/>
                  <w:sz w:val="20"/>
                  <w:szCs w:val="20"/>
                </w:rPr>
                <w:t>OFDM symbol</w:t>
              </w:r>
            </w:ins>
            <w:r>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 xml:space="preserve">indicates the number of RBs </w:t>
            </w:r>
            <w:del w:id="93" w:author="FW1" w:date="2021-01-25T12:22:00Z">
              <w:r w:rsidRPr="00C7517E" w:rsidDel="00861817">
                <w:rPr>
                  <w:rFonts w:eastAsiaTheme="minorEastAsia"/>
                  <w:i/>
                  <w:sz w:val="20"/>
                  <w:szCs w:val="20"/>
                </w:rPr>
                <w:delText xml:space="preserve">in a frequency hop </w:delText>
              </w:r>
            </w:del>
            <w:r w:rsidRPr="00C7517E">
              <w:rPr>
                <w:rFonts w:eastAsiaTheme="minorEastAsia"/>
                <w:i/>
                <w:sz w:val="20"/>
                <w:szCs w:val="20"/>
              </w:rPr>
              <w:t>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2807D8E"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ins w:id="94" w:author="ZTE" w:date="2021-01-25T20:36:00Z">
              <w:r>
                <w:rPr>
                  <w:rFonts w:eastAsiaTheme="minorEastAsia"/>
                  <w:i/>
                  <w:sz w:val="20"/>
                  <w:szCs w:val="20"/>
                </w:rPr>
                <w:t>[</w:t>
              </w:r>
            </w:ins>
            <w:r>
              <w:rPr>
                <w:rFonts w:eastAsiaTheme="minorEastAsia"/>
                <w:i/>
                <w:sz w:val="20"/>
                <w:szCs w:val="20"/>
              </w:rPr>
              <w:t>3</w:t>
            </w:r>
            <w:ins w:id="95" w:author="ZTE" w:date="2021-01-25T20:36:00Z">
              <w:r>
                <w:rPr>
                  <w:rFonts w:eastAsiaTheme="minorEastAsia"/>
                  <w:i/>
                  <w:sz w:val="20"/>
                  <w:szCs w:val="20"/>
                </w:rPr>
                <w:t>]</w:t>
              </w:r>
            </w:ins>
            <w:r>
              <w:rPr>
                <w:rFonts w:eastAsiaTheme="minorEastAsia"/>
                <w:i/>
                <w:sz w:val="20"/>
                <w:szCs w:val="20"/>
              </w:rPr>
              <w:t>, 4, 8}</w:t>
            </w:r>
          </w:p>
          <w:p w14:paraId="065D851C" w14:textId="77777777" w:rsidR="00CE0E28" w:rsidRDefault="00CE0E28" w:rsidP="00CE0E28">
            <w:pPr>
              <w:pStyle w:val="aff"/>
              <w:widowControl w:val="0"/>
              <w:numPr>
                <w:ilvl w:val="2"/>
                <w:numId w:val="37"/>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CE0E28">
            <w:pPr>
              <w:pStyle w:val="aff"/>
              <w:widowControl w:val="0"/>
              <w:numPr>
                <w:ilvl w:val="1"/>
                <w:numId w:val="37"/>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CE0E28">
            <w:pPr>
              <w:pStyle w:val="aff"/>
              <w:widowControl w:val="0"/>
              <w:numPr>
                <w:ilvl w:val="1"/>
                <w:numId w:val="37"/>
              </w:numPr>
              <w:snapToGrid w:val="0"/>
              <w:spacing w:before="120" w:after="120" w:line="240" w:lineRule="auto"/>
              <w:jc w:val="both"/>
              <w:rPr>
                <w:ins w:id="96" w:author="FW1" w:date="2021-01-25T12:26:00Z"/>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CE0E28">
            <w:pPr>
              <w:pStyle w:val="aff"/>
              <w:widowControl w:val="0"/>
              <w:numPr>
                <w:ilvl w:val="1"/>
                <w:numId w:val="37"/>
              </w:numPr>
              <w:snapToGrid w:val="0"/>
              <w:spacing w:before="120" w:after="120" w:line="240" w:lineRule="auto"/>
              <w:jc w:val="both"/>
              <w:rPr>
                <w:rFonts w:eastAsiaTheme="minorEastAsia"/>
                <w:i/>
                <w:sz w:val="20"/>
                <w:szCs w:val="20"/>
              </w:rPr>
            </w:pPr>
            <w:ins w:id="97" w:author="FW1" w:date="2021-01-25T12:26:00Z">
              <w:r>
                <w:rPr>
                  <w:rFonts w:eastAsiaTheme="minorEastAsia"/>
                  <w:i/>
                  <w:sz w:val="20"/>
                  <w:szCs w:val="20"/>
                </w:rPr>
                <w:t>FFS</w:t>
              </w:r>
            </w:ins>
            <w:ins w:id="98" w:author="FW1" w:date="2021-01-25T16:01:00Z">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ins>
            <w:ins w:id="99" w:author="FW1" w:date="2021-01-25T16:02:00Z">
              <w:r w:rsidR="00FD4B6D">
                <w:rPr>
                  <w:rFonts w:eastAsiaTheme="minorEastAsia"/>
                  <w:i/>
                  <w:iCs/>
                  <w:sz w:val="20"/>
                  <w:szCs w:val="20"/>
                </w:rPr>
                <w:t>,</w:t>
              </w:r>
            </w:ins>
            <w:ins w:id="100" w:author="FW1" w:date="2021-01-25T12:26:00Z">
              <w:r>
                <w:rPr>
                  <w:rFonts w:eastAsiaTheme="minorEastAsia"/>
                  <w:i/>
                  <w:sz w:val="20"/>
                  <w:szCs w:val="20"/>
                </w:rPr>
                <w:t xml:space="preserve"> </w:t>
              </w:r>
            </w:ins>
            <w:ins w:id="101" w:author="FW1" w:date="2021-01-25T12:27:00Z">
              <w:r>
                <w:rPr>
                  <w:rFonts w:eastAsiaTheme="minorEastAsia"/>
                  <w:i/>
                  <w:sz w:val="20"/>
                  <w:szCs w:val="20"/>
                </w:rPr>
                <w:t xml:space="preserve">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ins>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A158AF">
            <w:pPr>
              <w:pStyle w:val="aff"/>
              <w:widowControl w:val="0"/>
              <w:numPr>
                <w:ilvl w:val="0"/>
                <w:numId w:val="37"/>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ins w:id="102" w:author="FW1" w:date="2021-01-25T12:22:00Z">
              <w:r w:rsidR="00861817">
                <w:rPr>
                  <w:rFonts w:eastAsiaTheme="minorEastAsia"/>
                  <w:i/>
                  <w:sz w:val="20"/>
                  <w:szCs w:val="20"/>
                </w:rPr>
                <w:t>/CSI-IM resources</w:t>
              </w:r>
            </w:ins>
            <w:r>
              <w:rPr>
                <w:rFonts w:eastAsiaTheme="minorEastAsia"/>
                <w:i/>
                <w:sz w:val="20"/>
                <w:szCs w:val="20"/>
              </w:rPr>
              <w:t xml:space="preserve"> to improve DL CSI acquisition</w:t>
            </w:r>
          </w:p>
          <w:p w14:paraId="322B231C" w14:textId="26460BD2" w:rsidR="00070D1C" w:rsidRPr="00CE0E28" w:rsidRDefault="00070D1C" w:rsidP="00A158AF">
            <w:pPr>
              <w:pStyle w:val="aff"/>
              <w:widowControl w:val="0"/>
              <w:numPr>
                <w:ilvl w:val="0"/>
                <w:numId w:val="37"/>
              </w:numPr>
              <w:snapToGrid w:val="0"/>
              <w:spacing w:before="120" w:after="120" w:line="240" w:lineRule="auto"/>
              <w:jc w:val="both"/>
              <w:rPr>
                <w:rFonts w:eastAsiaTheme="minorEastAsia"/>
                <w:i/>
                <w:sz w:val="20"/>
                <w:szCs w:val="20"/>
              </w:rPr>
            </w:pPr>
            <w:ins w:id="103" w:author="FW1" w:date="2021-01-25T16:30:00Z">
              <w:r>
                <w:rPr>
                  <w:rFonts w:eastAsiaTheme="minorEastAsia"/>
                  <w:i/>
                  <w:sz w:val="20"/>
                  <w:szCs w:val="20"/>
                </w:rPr>
                <w:t xml:space="preserve">Support </w:t>
              </w:r>
            </w:ins>
            <w:ins w:id="104" w:author="FW1" w:date="2021-01-25T16:31:00Z">
              <w:r>
                <w:rPr>
                  <w:rFonts w:eastAsiaTheme="minorEastAsia"/>
                  <w:i/>
                  <w:sz w:val="20"/>
                  <w:szCs w:val="20"/>
                </w:rPr>
                <w:t xml:space="preserve">DCI </w:t>
              </w:r>
            </w:ins>
            <w:ins w:id="105" w:author="FW1" w:date="2021-01-25T16:30:00Z">
              <w:r>
                <w:rPr>
                  <w:rFonts w:eastAsiaTheme="minorEastAsia"/>
                  <w:i/>
                  <w:sz w:val="20"/>
                  <w:szCs w:val="20"/>
                </w:rPr>
                <w:t xml:space="preserve">indication of </w:t>
              </w:r>
            </w:ins>
            <w:ins w:id="106" w:author="FW1" w:date="2021-01-25T16:33:00Z">
              <w:r>
                <w:rPr>
                  <w:rFonts w:eastAsiaTheme="minorEastAsia"/>
                  <w:i/>
                  <w:sz w:val="20"/>
                  <w:szCs w:val="20"/>
                </w:rPr>
                <w:t>RBs / subbands / partial bandwidth</w:t>
              </w:r>
            </w:ins>
            <w:ins w:id="107" w:author="FW1" w:date="2021-01-25T16:36:00Z">
              <w:r w:rsidR="00596D60">
                <w:rPr>
                  <w:rFonts w:eastAsiaTheme="minorEastAsia"/>
                  <w:i/>
                  <w:sz w:val="20"/>
                  <w:szCs w:val="20"/>
                </w:rPr>
                <w:t xml:space="preserve"> for SRS</w:t>
              </w:r>
            </w:ins>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8C6D01">
            <w:pPr>
              <w:numPr>
                <w:ilvl w:val="1"/>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8C6D01">
            <w:pPr>
              <w:numPr>
                <w:ilvl w:val="0"/>
                <w:numId w:val="22"/>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8C6D01">
            <w:pPr>
              <w:numPr>
                <w:ilvl w:val="0"/>
                <w:numId w:val="22"/>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515754">
            <w:pPr>
              <w:pStyle w:val="aff"/>
              <w:widowControl w:val="0"/>
              <w:numPr>
                <w:ilvl w:val="0"/>
                <w:numId w:val="9"/>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515754">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c>
          <w:tcPr>
            <w:tcW w:w="7512" w:type="dxa"/>
          </w:tcPr>
          <w:p w14:paraId="00E3B078" w14:textId="77777777" w:rsidR="007D4209" w:rsidRPr="009725A8" w:rsidRDefault="007D4209" w:rsidP="009725A8">
            <w:pPr>
              <w:pStyle w:val="aff"/>
              <w:widowControl w:val="0"/>
              <w:numPr>
                <w:ilvl w:val="0"/>
                <w:numId w:val="9"/>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FB18F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8" w:name="_Toc61901146"/>
            <w:r w:rsidRPr="002C2828">
              <w:rPr>
                <w:rFonts w:eastAsia="微软雅黑"/>
                <w:sz w:val="20"/>
                <w:szCs w:val="20"/>
              </w:rPr>
              <w:t>The gains seen with increased SRS repetition factor depend largely on the reference case.</w:t>
            </w:r>
            <w:bookmarkEnd w:id="108"/>
          </w:p>
          <w:p w14:paraId="00E3B07F"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09" w:name="_Toc61901147"/>
            <w:r w:rsidRPr="002C2828">
              <w:rPr>
                <w:rFonts w:eastAsia="微软雅黑"/>
                <w:sz w:val="20"/>
                <w:szCs w:val="20"/>
              </w:rPr>
              <w:t>Only minor gains are found with increased SRS repetition for wideband reciprocity-based precoding.</w:t>
            </w:r>
            <w:bookmarkEnd w:id="109"/>
          </w:p>
          <w:p w14:paraId="00E3B080"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0" w:name="_Toc61901148"/>
            <w:r w:rsidRPr="002C2828">
              <w:rPr>
                <w:rFonts w:eastAsia="微软雅黑"/>
                <w:sz w:val="20"/>
                <w:szCs w:val="20"/>
              </w:rPr>
              <w:t>The throughput gain with SRS repetition quickly diminishes with increased UE speed.</w:t>
            </w:r>
            <w:bookmarkEnd w:id="110"/>
          </w:p>
          <w:p w14:paraId="00E3B081" w14:textId="77777777" w:rsidR="001D690B" w:rsidRPr="002C2828" w:rsidRDefault="001D690B" w:rsidP="00515754">
            <w:pPr>
              <w:pStyle w:val="aff"/>
              <w:widowControl w:val="0"/>
              <w:numPr>
                <w:ilvl w:val="0"/>
                <w:numId w:val="8"/>
              </w:numPr>
              <w:snapToGrid w:val="0"/>
              <w:spacing w:before="120" w:after="120" w:line="240" w:lineRule="auto"/>
              <w:rPr>
                <w:rFonts w:eastAsia="微软雅黑"/>
                <w:sz w:val="20"/>
                <w:szCs w:val="20"/>
              </w:rPr>
            </w:pPr>
            <w:bookmarkStart w:id="111" w:name="_Toc61901149"/>
            <w:r w:rsidRPr="002C2828">
              <w:rPr>
                <w:rFonts w:eastAsia="微软雅黑"/>
                <w:sz w:val="20"/>
                <w:szCs w:val="20"/>
              </w:rPr>
              <w:t>Increased SRS repetition shows only marginal gains in system-level simulations where SRS interference is taken into account.</w:t>
            </w:r>
            <w:bookmarkEnd w:id="111"/>
          </w:p>
          <w:p w14:paraId="00E3B082" w14:textId="77777777" w:rsidR="001D690B" w:rsidRPr="00322FD4" w:rsidRDefault="001D690B" w:rsidP="00515754">
            <w:pPr>
              <w:pStyle w:val="aff"/>
              <w:widowControl w:val="0"/>
              <w:numPr>
                <w:ilvl w:val="0"/>
                <w:numId w:val="8"/>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00E3B085" w14:textId="77777777" w:rsidR="00EC2BA9"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 xml:space="preserve">For a given capacity assumption, comb 8 shows better DL throughput performance </w:t>
            </w:r>
            <w:r w:rsidRPr="00FD481A">
              <w:rPr>
                <w:rFonts w:eastAsia="微软雅黑"/>
                <w:bCs/>
                <w:sz w:val="20"/>
                <w:szCs w:val="20"/>
              </w:rPr>
              <w:lastRenderedPageBreak/>
              <w:t>compared to comb 4 and comb 2 due to the faster sounding periodicity and power boosting effect.</w:t>
            </w:r>
          </w:p>
          <w:p w14:paraId="00E3B08F"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515754">
            <w:pPr>
              <w:pStyle w:val="aff"/>
              <w:widowControl w:val="0"/>
              <w:numPr>
                <w:ilvl w:val="0"/>
                <w:numId w:val="12"/>
              </w:numPr>
              <w:snapToGrid w:val="0"/>
              <w:spacing w:before="120" w:after="120" w:line="240" w:lineRule="auto"/>
              <w:rPr>
                <w:rFonts w:eastAsia="微软雅黑"/>
                <w:bCs/>
                <w:sz w:val="20"/>
                <w:szCs w:val="20"/>
              </w:rPr>
            </w:pPr>
            <w:r w:rsidRPr="00FD481A">
              <w:rPr>
                <w:rFonts w:eastAsia="微软雅黑"/>
                <w:bCs/>
                <w:sz w:val="20"/>
                <w:szCs w:val="20"/>
              </w:rPr>
              <w:t>Considering the same capacity improvement, RB level partial frequency sounding 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515754">
            <w:pPr>
              <w:pStyle w:val="aff"/>
              <w:widowControl w:val="0"/>
              <w:numPr>
                <w:ilvl w:val="0"/>
                <w:numId w:val="12"/>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515754">
            <w:pPr>
              <w:pStyle w:val="aff"/>
              <w:widowControl w:val="0"/>
              <w:numPr>
                <w:ilvl w:val="0"/>
                <w:numId w:val="12"/>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515754">
            <w:pPr>
              <w:pStyle w:val="aff"/>
              <w:widowControl w:val="0"/>
              <w:numPr>
                <w:ilvl w:val="0"/>
                <w:numId w:val="12"/>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515754">
            <w:pPr>
              <w:pStyle w:val="aff"/>
              <w:widowControl w:val="0"/>
              <w:numPr>
                <w:ilvl w:val="0"/>
                <w:numId w:val="12"/>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515754">
            <w:pPr>
              <w:pStyle w:val="aff"/>
              <w:widowControl w:val="0"/>
              <w:numPr>
                <w:ilvl w:val="0"/>
                <w:numId w:val="12"/>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w:t>
            </w:r>
            <w:r w:rsidRPr="004C221A">
              <w:rPr>
                <w:rFonts w:eastAsia="微软雅黑"/>
                <w:sz w:val="20"/>
                <w:szCs w:val="20"/>
              </w:rPr>
              <w:lastRenderedPageBreak/>
              <w:t>comb 4 with 1100 pattern, if no repetition SRS enabled.</w:t>
            </w:r>
          </w:p>
          <w:p w14:paraId="00E3B0A2" w14:textId="77777777" w:rsidR="004C221A" w:rsidRPr="004C221A" w:rsidRDefault="004C221A" w:rsidP="00515754">
            <w:pPr>
              <w:widowControl w:val="0"/>
              <w:numPr>
                <w:ilvl w:val="0"/>
                <w:numId w:val="14"/>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515754">
            <w:pPr>
              <w:widowControl w:val="0"/>
              <w:numPr>
                <w:ilvl w:val="0"/>
                <w:numId w:val="14"/>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515754">
            <w:pPr>
              <w:widowControl w:val="0"/>
              <w:numPr>
                <w:ilvl w:val="0"/>
                <w:numId w:val="14"/>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515754">
            <w:pPr>
              <w:widowControl w:val="0"/>
              <w:numPr>
                <w:ilvl w:val="0"/>
                <w:numId w:val="14"/>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00E3B0AB" w14:textId="77777777" w:rsidR="00E34595" w:rsidRPr="00E34595" w:rsidRDefault="00E34595" w:rsidP="00E34595">
            <w:pPr>
              <w:pStyle w:val="aff"/>
              <w:widowControl w:val="0"/>
              <w:numPr>
                <w:ilvl w:val="0"/>
                <w:numId w:val="14"/>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E34595">
            <w:pPr>
              <w:pStyle w:val="aff"/>
              <w:widowControl w:val="0"/>
              <w:numPr>
                <w:ilvl w:val="0"/>
                <w:numId w:val="17"/>
              </w:numPr>
              <w:snapToGrid w:val="0"/>
              <w:spacing w:before="120" w:afterLines="50" w:after="120" w:line="240" w:lineRule="auto"/>
              <w:jc w:val="both"/>
              <w:rPr>
                <w:rFonts w:eastAsia="微软雅黑"/>
                <w:sz w:val="20"/>
                <w:szCs w:val="20"/>
              </w:rPr>
            </w:pPr>
            <w:r w:rsidRPr="00E34595">
              <w:rPr>
                <w:rFonts w:eastAsia="微软雅黑"/>
                <w:sz w:val="20"/>
                <w:szCs w:val="20"/>
              </w:rPr>
              <w:t>Comb8 does not have gain compared with baseline, due to reduced detection window in time domain.</w:t>
            </w:r>
          </w:p>
          <w:p w14:paraId="00E3B0AF" w14:textId="77777777" w:rsidR="00E34595" w:rsidRPr="00515754" w:rsidRDefault="00515754" w:rsidP="00E34595">
            <w:pPr>
              <w:pStyle w:val="aff"/>
              <w:widowControl w:val="0"/>
              <w:numPr>
                <w:ilvl w:val="0"/>
                <w:numId w:val="14"/>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515754">
            <w:pPr>
              <w:pStyle w:val="aff"/>
              <w:widowControl w:val="0"/>
              <w:numPr>
                <w:ilvl w:val="0"/>
                <w:numId w:val="17"/>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515754">
            <w:pPr>
              <w:pStyle w:val="aff"/>
              <w:widowControl w:val="0"/>
              <w:numPr>
                <w:ilvl w:val="0"/>
                <w:numId w:val="17"/>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675DF1">
            <w:pPr>
              <w:pStyle w:val="aff"/>
              <w:widowControl w:val="0"/>
              <w:numPr>
                <w:ilvl w:val="0"/>
                <w:numId w:val="14"/>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675DF1">
            <w:pPr>
              <w:pStyle w:val="aff"/>
              <w:widowControl w:val="0"/>
              <w:numPr>
                <w:ilvl w:val="0"/>
                <w:numId w:val="17"/>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00E3B0B9" w14:textId="77777777" w:rsidR="00EC2BA9" w:rsidRPr="0019267A" w:rsidRDefault="0019267A" w:rsidP="00515754">
            <w:pPr>
              <w:pStyle w:val="aff"/>
              <w:numPr>
                <w:ilvl w:val="0"/>
                <w:numId w:val="18"/>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515754">
            <w:pPr>
              <w:pStyle w:val="aff"/>
              <w:numPr>
                <w:ilvl w:val="0"/>
                <w:numId w:val="18"/>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515754">
            <w:pPr>
              <w:pStyle w:val="aff"/>
              <w:numPr>
                <w:ilvl w:val="0"/>
                <w:numId w:val="18"/>
              </w:numPr>
              <w:snapToGrid w:val="0"/>
              <w:spacing w:before="120" w:afterLines="50" w:after="120"/>
              <w:rPr>
                <w:rFonts w:eastAsia="微软雅黑"/>
                <w:sz w:val="20"/>
                <w:szCs w:val="20"/>
              </w:rPr>
            </w:pPr>
            <w:r w:rsidRPr="00E71165">
              <w:rPr>
                <w:rFonts w:eastAsia="微软雅黑"/>
                <w:bCs/>
                <w:sz w:val="20"/>
                <w:szCs w:val="20"/>
              </w:rPr>
              <w:lastRenderedPageBreak/>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ATT</w:t>
            </w:r>
          </w:p>
        </w:tc>
        <w:tc>
          <w:tcPr>
            <w:tcW w:w="7512" w:type="dxa"/>
          </w:tcPr>
          <w:p w14:paraId="00E3B0C0" w14:textId="77777777" w:rsidR="00E63466" w:rsidRDefault="00E63466" w:rsidP="00E63466">
            <w:pPr>
              <w:pStyle w:val="aff"/>
              <w:widowControl w:val="0"/>
              <w:numPr>
                <w:ilvl w:val="0"/>
                <w:numId w:val="18"/>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E63466">
            <w:pPr>
              <w:pStyle w:val="aff"/>
              <w:numPr>
                <w:ilvl w:val="0"/>
                <w:numId w:val="18"/>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E63466">
            <w:pPr>
              <w:pStyle w:val="aff"/>
              <w:widowControl w:val="0"/>
              <w:numPr>
                <w:ilvl w:val="0"/>
                <w:numId w:val="18"/>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E63466">
            <w:pPr>
              <w:pStyle w:val="aff"/>
              <w:widowControl w:val="0"/>
              <w:numPr>
                <w:ilvl w:val="0"/>
                <w:numId w:val="18"/>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C87CAB">
      <w:pPr>
        <w:pStyle w:val="NoSpacing1"/>
        <w:numPr>
          <w:ilvl w:val="0"/>
          <w:numId w:val="36"/>
        </w:numPr>
        <w:snapToGrid w:val="0"/>
        <w:rPr>
          <w:lang w:val="en-GB"/>
        </w:rPr>
      </w:pPr>
      <w:r>
        <w:rPr>
          <w:bCs/>
          <w:sz w:val="20"/>
          <w:szCs w:val="20"/>
        </w:rPr>
        <w:t>RP-193133, New WID: Further enhancements on MIMO for NR, Samsung</w:t>
      </w:r>
    </w:p>
    <w:p w14:paraId="00E3B0CD"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C87CAB">
      <w:pPr>
        <w:pStyle w:val="aff"/>
        <w:numPr>
          <w:ilvl w:val="0"/>
          <w:numId w:val="36"/>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C87CAB">
      <w:pPr>
        <w:pStyle w:val="aff"/>
        <w:numPr>
          <w:ilvl w:val="0"/>
          <w:numId w:val="36"/>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9396B" w14:textId="77777777" w:rsidR="00B2565B" w:rsidRDefault="00B2565B" w:rsidP="0066336C">
      <w:pPr>
        <w:spacing w:after="0" w:line="240" w:lineRule="auto"/>
      </w:pPr>
      <w:r>
        <w:separator/>
      </w:r>
    </w:p>
  </w:endnote>
  <w:endnote w:type="continuationSeparator" w:id="0">
    <w:p w14:paraId="4DFDF826" w14:textId="77777777" w:rsidR="00B2565B" w:rsidRDefault="00B2565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DengXian">
    <w:altName w:val="等线"/>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0C90D" w14:textId="77777777" w:rsidR="00B2565B" w:rsidRDefault="00B2565B" w:rsidP="0066336C">
      <w:pPr>
        <w:spacing w:after="0" w:line="240" w:lineRule="auto"/>
      </w:pPr>
      <w:r>
        <w:separator/>
      </w:r>
    </w:p>
  </w:footnote>
  <w:footnote w:type="continuationSeparator" w:id="0">
    <w:p w14:paraId="294737F9" w14:textId="77777777" w:rsidR="00B2565B" w:rsidRDefault="00B2565B"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7E1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DCF07FF6"/>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6">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9">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0DA5DC9"/>
    <w:multiLevelType w:val="hybridMultilevel"/>
    <w:tmpl w:val="795656D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6">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2"/>
  </w:num>
  <w:num w:numId="4">
    <w:abstractNumId w:val="1"/>
  </w:num>
  <w:num w:numId="5">
    <w:abstractNumId w:val="16"/>
  </w:num>
  <w:num w:numId="6">
    <w:abstractNumId w:val="15"/>
  </w:num>
  <w:num w:numId="7">
    <w:abstractNumId w:val="35"/>
  </w:num>
  <w:num w:numId="8">
    <w:abstractNumId w:val="14"/>
  </w:num>
  <w:num w:numId="9">
    <w:abstractNumId w:val="28"/>
  </w:num>
  <w:num w:numId="10">
    <w:abstractNumId w:val="0"/>
  </w:num>
  <w:num w:numId="11">
    <w:abstractNumId w:val="12"/>
  </w:num>
  <w:num w:numId="12">
    <w:abstractNumId w:val="13"/>
  </w:num>
  <w:num w:numId="13">
    <w:abstractNumId w:val="6"/>
  </w:num>
  <w:num w:numId="14">
    <w:abstractNumId w:val="33"/>
  </w:num>
  <w:num w:numId="15">
    <w:abstractNumId w:val="18"/>
  </w:num>
  <w:num w:numId="16">
    <w:abstractNumId w:val="7"/>
  </w:num>
  <w:num w:numId="17">
    <w:abstractNumId w:val="32"/>
  </w:num>
  <w:num w:numId="18">
    <w:abstractNumId w:val="36"/>
  </w:num>
  <w:num w:numId="19">
    <w:abstractNumId w:val="25"/>
  </w:num>
  <w:num w:numId="20">
    <w:abstractNumId w:val="24"/>
  </w:num>
  <w:num w:numId="21">
    <w:abstractNumId w:val="10"/>
  </w:num>
  <w:num w:numId="22">
    <w:abstractNumId w:val="22"/>
  </w:num>
  <w:num w:numId="23">
    <w:abstractNumId w:val="35"/>
  </w:num>
  <w:num w:numId="24">
    <w:abstractNumId w:val="35"/>
  </w:num>
  <w:num w:numId="25">
    <w:abstractNumId w:val="31"/>
  </w:num>
  <w:num w:numId="26">
    <w:abstractNumId w:val="30"/>
  </w:num>
  <w:num w:numId="27">
    <w:abstractNumId w:val="35"/>
  </w:num>
  <w:num w:numId="28">
    <w:abstractNumId w:val="29"/>
  </w:num>
  <w:num w:numId="29">
    <w:abstractNumId w:val="34"/>
  </w:num>
  <w:num w:numId="30">
    <w:abstractNumId w:val="35"/>
  </w:num>
  <w:num w:numId="31">
    <w:abstractNumId w:val="35"/>
  </w:num>
  <w:num w:numId="32">
    <w:abstractNumId w:val="5"/>
  </w:num>
  <w:num w:numId="33">
    <w:abstractNumId w:val="9"/>
  </w:num>
  <w:num w:numId="34">
    <w:abstractNumId w:val="35"/>
  </w:num>
  <w:num w:numId="35">
    <w:abstractNumId w:val="35"/>
  </w:num>
  <w:num w:numId="36">
    <w:abstractNumId w:val="26"/>
  </w:num>
  <w:num w:numId="37">
    <w:abstractNumId w:val="19"/>
  </w:num>
  <w:num w:numId="38">
    <w:abstractNumId w:val="4"/>
  </w:num>
  <w:num w:numId="39">
    <w:abstractNumId w:val="23"/>
  </w:num>
  <w:num w:numId="40">
    <w:abstractNumId w:val="17"/>
  </w:num>
  <w:num w:numId="41">
    <w:abstractNumId w:val="3"/>
  </w:num>
  <w:num w:numId="42">
    <w:abstractNumId w:val="21"/>
  </w:num>
  <w:num w:numId="43">
    <w:abstractNumId w:val="27"/>
  </w:num>
  <w:num w:numId="44">
    <w:abstractNumId w:val="20"/>
  </w:num>
  <w:num w:numId="45">
    <w:abstractNumId w:val="8"/>
  </w:num>
  <w:num w:numId="46">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Park, Dan (Nokia - KR/Seoul)">
    <w15:presenceInfo w15:providerId="AD" w15:userId="S::dan.park@nokia.com::f491a828-4fc9-4c7f-9689-85d1b4d62e94"/>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4919"/>
    <w:rsid w:val="0006535E"/>
    <w:rsid w:val="00066B0A"/>
    <w:rsid w:val="00070D1C"/>
    <w:rsid w:val="000710A2"/>
    <w:rsid w:val="00074970"/>
    <w:rsid w:val="00075BBA"/>
    <w:rsid w:val="00075FB3"/>
    <w:rsid w:val="000852AA"/>
    <w:rsid w:val="0008792F"/>
    <w:rsid w:val="00087F2C"/>
    <w:rsid w:val="000904FF"/>
    <w:rsid w:val="00092125"/>
    <w:rsid w:val="00093AE0"/>
    <w:rsid w:val="00094138"/>
    <w:rsid w:val="00094199"/>
    <w:rsid w:val="00094A84"/>
    <w:rsid w:val="000A0B6F"/>
    <w:rsid w:val="000A1D65"/>
    <w:rsid w:val="000A6403"/>
    <w:rsid w:val="000A784E"/>
    <w:rsid w:val="000B095E"/>
    <w:rsid w:val="000B2E6D"/>
    <w:rsid w:val="000B3AC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717"/>
    <w:rsid w:val="00263CB0"/>
    <w:rsid w:val="002703E8"/>
    <w:rsid w:val="00271E84"/>
    <w:rsid w:val="002747AE"/>
    <w:rsid w:val="00274E78"/>
    <w:rsid w:val="00274E9C"/>
    <w:rsid w:val="0027673C"/>
    <w:rsid w:val="00277FAA"/>
    <w:rsid w:val="0028056C"/>
    <w:rsid w:val="00280849"/>
    <w:rsid w:val="0028135F"/>
    <w:rsid w:val="00283670"/>
    <w:rsid w:val="002862FF"/>
    <w:rsid w:val="002871EE"/>
    <w:rsid w:val="00290885"/>
    <w:rsid w:val="002925D0"/>
    <w:rsid w:val="00292650"/>
    <w:rsid w:val="00292C26"/>
    <w:rsid w:val="00293BB8"/>
    <w:rsid w:val="00293F2B"/>
    <w:rsid w:val="00294499"/>
    <w:rsid w:val="00295026"/>
    <w:rsid w:val="00295E8A"/>
    <w:rsid w:val="002A0AC4"/>
    <w:rsid w:val="002A114B"/>
    <w:rsid w:val="002A1A38"/>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6EEB"/>
    <w:rsid w:val="002D4EF9"/>
    <w:rsid w:val="002D5182"/>
    <w:rsid w:val="002D5DB8"/>
    <w:rsid w:val="002D668F"/>
    <w:rsid w:val="002D6A65"/>
    <w:rsid w:val="002E003C"/>
    <w:rsid w:val="002E2687"/>
    <w:rsid w:val="002E4A21"/>
    <w:rsid w:val="002E508C"/>
    <w:rsid w:val="002E508E"/>
    <w:rsid w:val="002E52EB"/>
    <w:rsid w:val="002E599F"/>
    <w:rsid w:val="002E6DD1"/>
    <w:rsid w:val="002E6EC8"/>
    <w:rsid w:val="002E753B"/>
    <w:rsid w:val="002F0F10"/>
    <w:rsid w:val="002F13F8"/>
    <w:rsid w:val="002F2501"/>
    <w:rsid w:val="002F2900"/>
    <w:rsid w:val="002F4B1C"/>
    <w:rsid w:val="002F67F2"/>
    <w:rsid w:val="002F70BF"/>
    <w:rsid w:val="00301127"/>
    <w:rsid w:val="0030168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80990"/>
    <w:rsid w:val="003841BD"/>
    <w:rsid w:val="00384748"/>
    <w:rsid w:val="00385732"/>
    <w:rsid w:val="0039447A"/>
    <w:rsid w:val="0039546E"/>
    <w:rsid w:val="003976EC"/>
    <w:rsid w:val="003A13D9"/>
    <w:rsid w:val="003A5DBB"/>
    <w:rsid w:val="003B10B0"/>
    <w:rsid w:val="003B3BF5"/>
    <w:rsid w:val="003B45F5"/>
    <w:rsid w:val="003B6420"/>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7B37"/>
    <w:rsid w:val="004D0904"/>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2ACC"/>
    <w:rsid w:val="00522C0D"/>
    <w:rsid w:val="00523B71"/>
    <w:rsid w:val="0052662D"/>
    <w:rsid w:val="005300DE"/>
    <w:rsid w:val="00531E2A"/>
    <w:rsid w:val="00533D6D"/>
    <w:rsid w:val="005354B5"/>
    <w:rsid w:val="00536E49"/>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202C"/>
    <w:rsid w:val="005A2FB9"/>
    <w:rsid w:val="005A6712"/>
    <w:rsid w:val="005A68A3"/>
    <w:rsid w:val="005A77F3"/>
    <w:rsid w:val="005A7D1C"/>
    <w:rsid w:val="005B047B"/>
    <w:rsid w:val="005B502F"/>
    <w:rsid w:val="005B64B3"/>
    <w:rsid w:val="005C033C"/>
    <w:rsid w:val="005C1DFF"/>
    <w:rsid w:val="005C225D"/>
    <w:rsid w:val="005C48C5"/>
    <w:rsid w:val="005C60DD"/>
    <w:rsid w:val="005D4305"/>
    <w:rsid w:val="005D4A29"/>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4EC1"/>
    <w:rsid w:val="006058DF"/>
    <w:rsid w:val="00607464"/>
    <w:rsid w:val="006077D8"/>
    <w:rsid w:val="00607A09"/>
    <w:rsid w:val="0061069D"/>
    <w:rsid w:val="00611271"/>
    <w:rsid w:val="00611AD6"/>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841DA"/>
    <w:rsid w:val="0068533C"/>
    <w:rsid w:val="00685733"/>
    <w:rsid w:val="006859CC"/>
    <w:rsid w:val="0068648A"/>
    <w:rsid w:val="006867AF"/>
    <w:rsid w:val="00690994"/>
    <w:rsid w:val="00692F51"/>
    <w:rsid w:val="006964F3"/>
    <w:rsid w:val="006A166A"/>
    <w:rsid w:val="006A1EE4"/>
    <w:rsid w:val="006A2EDD"/>
    <w:rsid w:val="006A3C26"/>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2562"/>
    <w:rsid w:val="00704936"/>
    <w:rsid w:val="00704FE1"/>
    <w:rsid w:val="0071199A"/>
    <w:rsid w:val="00713893"/>
    <w:rsid w:val="00715EA1"/>
    <w:rsid w:val="00717085"/>
    <w:rsid w:val="007206D3"/>
    <w:rsid w:val="00720E8D"/>
    <w:rsid w:val="00722E12"/>
    <w:rsid w:val="00724225"/>
    <w:rsid w:val="00730930"/>
    <w:rsid w:val="00733264"/>
    <w:rsid w:val="00735788"/>
    <w:rsid w:val="007367DF"/>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7170"/>
    <w:rsid w:val="007F7B78"/>
    <w:rsid w:val="0080299A"/>
    <w:rsid w:val="00803676"/>
    <w:rsid w:val="00806A17"/>
    <w:rsid w:val="00811188"/>
    <w:rsid w:val="00813624"/>
    <w:rsid w:val="00813E03"/>
    <w:rsid w:val="00814B39"/>
    <w:rsid w:val="00816B97"/>
    <w:rsid w:val="00821E6B"/>
    <w:rsid w:val="00826878"/>
    <w:rsid w:val="00831631"/>
    <w:rsid w:val="0083214E"/>
    <w:rsid w:val="00835FCA"/>
    <w:rsid w:val="00840E5C"/>
    <w:rsid w:val="00841A6F"/>
    <w:rsid w:val="00841D98"/>
    <w:rsid w:val="00843DE6"/>
    <w:rsid w:val="00844645"/>
    <w:rsid w:val="0085036A"/>
    <w:rsid w:val="00850E80"/>
    <w:rsid w:val="00852C5A"/>
    <w:rsid w:val="00853FDA"/>
    <w:rsid w:val="008565C0"/>
    <w:rsid w:val="00857C14"/>
    <w:rsid w:val="00861602"/>
    <w:rsid w:val="00861817"/>
    <w:rsid w:val="00862CAE"/>
    <w:rsid w:val="00863168"/>
    <w:rsid w:val="00865284"/>
    <w:rsid w:val="00866B0B"/>
    <w:rsid w:val="00866F79"/>
    <w:rsid w:val="0086749D"/>
    <w:rsid w:val="008708FD"/>
    <w:rsid w:val="00871CBC"/>
    <w:rsid w:val="00872422"/>
    <w:rsid w:val="008815EC"/>
    <w:rsid w:val="0088326E"/>
    <w:rsid w:val="00884007"/>
    <w:rsid w:val="00887BAC"/>
    <w:rsid w:val="00887D78"/>
    <w:rsid w:val="00887E77"/>
    <w:rsid w:val="00887F4F"/>
    <w:rsid w:val="00891B84"/>
    <w:rsid w:val="008952F7"/>
    <w:rsid w:val="00896EFD"/>
    <w:rsid w:val="008A2760"/>
    <w:rsid w:val="008A41A7"/>
    <w:rsid w:val="008A5929"/>
    <w:rsid w:val="008A6BD9"/>
    <w:rsid w:val="008A6F2D"/>
    <w:rsid w:val="008A79D0"/>
    <w:rsid w:val="008A7E82"/>
    <w:rsid w:val="008B0B7A"/>
    <w:rsid w:val="008B12E9"/>
    <w:rsid w:val="008B1881"/>
    <w:rsid w:val="008B2EDC"/>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77EA"/>
    <w:rsid w:val="00910E81"/>
    <w:rsid w:val="009117CB"/>
    <w:rsid w:val="00911D3C"/>
    <w:rsid w:val="00912217"/>
    <w:rsid w:val="00914FB0"/>
    <w:rsid w:val="00915260"/>
    <w:rsid w:val="009175D2"/>
    <w:rsid w:val="00920C0C"/>
    <w:rsid w:val="00921C6E"/>
    <w:rsid w:val="009223E5"/>
    <w:rsid w:val="00922900"/>
    <w:rsid w:val="00923800"/>
    <w:rsid w:val="0092799A"/>
    <w:rsid w:val="009311A7"/>
    <w:rsid w:val="00933879"/>
    <w:rsid w:val="009355B5"/>
    <w:rsid w:val="00935EE9"/>
    <w:rsid w:val="00940804"/>
    <w:rsid w:val="00942004"/>
    <w:rsid w:val="00942031"/>
    <w:rsid w:val="00942800"/>
    <w:rsid w:val="0094344B"/>
    <w:rsid w:val="00943F23"/>
    <w:rsid w:val="00944E5A"/>
    <w:rsid w:val="0094521E"/>
    <w:rsid w:val="009453B3"/>
    <w:rsid w:val="00950D47"/>
    <w:rsid w:val="00952A4E"/>
    <w:rsid w:val="00953331"/>
    <w:rsid w:val="00955630"/>
    <w:rsid w:val="00955F8E"/>
    <w:rsid w:val="00956F50"/>
    <w:rsid w:val="0096269C"/>
    <w:rsid w:val="009637BF"/>
    <w:rsid w:val="0096501E"/>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D4915"/>
    <w:rsid w:val="009D5B61"/>
    <w:rsid w:val="009D5ECA"/>
    <w:rsid w:val="009D63B0"/>
    <w:rsid w:val="009D7F00"/>
    <w:rsid w:val="009E04B5"/>
    <w:rsid w:val="009E1BA9"/>
    <w:rsid w:val="009E1E44"/>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CA2"/>
    <w:rsid w:val="00A507F5"/>
    <w:rsid w:val="00A52882"/>
    <w:rsid w:val="00A55EF2"/>
    <w:rsid w:val="00A55F4C"/>
    <w:rsid w:val="00A5765C"/>
    <w:rsid w:val="00A60B81"/>
    <w:rsid w:val="00A636C3"/>
    <w:rsid w:val="00A63A87"/>
    <w:rsid w:val="00A64E30"/>
    <w:rsid w:val="00A65BE4"/>
    <w:rsid w:val="00A67C75"/>
    <w:rsid w:val="00A700C8"/>
    <w:rsid w:val="00A73DDE"/>
    <w:rsid w:val="00A753C5"/>
    <w:rsid w:val="00A76240"/>
    <w:rsid w:val="00A76BE4"/>
    <w:rsid w:val="00A83E28"/>
    <w:rsid w:val="00A87CB5"/>
    <w:rsid w:val="00A90F5B"/>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E0EB4"/>
    <w:rsid w:val="00AE15BA"/>
    <w:rsid w:val="00AE528B"/>
    <w:rsid w:val="00AE5528"/>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8C"/>
    <w:rsid w:val="00B61ED6"/>
    <w:rsid w:val="00B62E12"/>
    <w:rsid w:val="00B63C20"/>
    <w:rsid w:val="00B65CC2"/>
    <w:rsid w:val="00B660D0"/>
    <w:rsid w:val="00B668B7"/>
    <w:rsid w:val="00B66FE7"/>
    <w:rsid w:val="00B709AE"/>
    <w:rsid w:val="00B712C6"/>
    <w:rsid w:val="00B71894"/>
    <w:rsid w:val="00B740FB"/>
    <w:rsid w:val="00B74370"/>
    <w:rsid w:val="00B74BF0"/>
    <w:rsid w:val="00B756C8"/>
    <w:rsid w:val="00B77BF2"/>
    <w:rsid w:val="00B80E51"/>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A68"/>
    <w:rsid w:val="00C43592"/>
    <w:rsid w:val="00C45F30"/>
    <w:rsid w:val="00C47BAF"/>
    <w:rsid w:val="00C47E4B"/>
    <w:rsid w:val="00C527DB"/>
    <w:rsid w:val="00C52C3A"/>
    <w:rsid w:val="00C52ED2"/>
    <w:rsid w:val="00C54EC2"/>
    <w:rsid w:val="00C60EDA"/>
    <w:rsid w:val="00C651B4"/>
    <w:rsid w:val="00C6562A"/>
    <w:rsid w:val="00C66E39"/>
    <w:rsid w:val="00C676B0"/>
    <w:rsid w:val="00C678FB"/>
    <w:rsid w:val="00C71C56"/>
    <w:rsid w:val="00C74464"/>
    <w:rsid w:val="00C7517E"/>
    <w:rsid w:val="00C77D44"/>
    <w:rsid w:val="00C81A8E"/>
    <w:rsid w:val="00C823DB"/>
    <w:rsid w:val="00C84149"/>
    <w:rsid w:val="00C85CD6"/>
    <w:rsid w:val="00C87CAB"/>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17C5"/>
    <w:rsid w:val="00CC2564"/>
    <w:rsid w:val="00CC5130"/>
    <w:rsid w:val="00CC5769"/>
    <w:rsid w:val="00CC6EBC"/>
    <w:rsid w:val="00CC70AA"/>
    <w:rsid w:val="00CC70C6"/>
    <w:rsid w:val="00CC76C2"/>
    <w:rsid w:val="00CC7B55"/>
    <w:rsid w:val="00CD0077"/>
    <w:rsid w:val="00CD0717"/>
    <w:rsid w:val="00CD35B3"/>
    <w:rsid w:val="00CD54CC"/>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22D53"/>
    <w:rsid w:val="00D23766"/>
    <w:rsid w:val="00D24C25"/>
    <w:rsid w:val="00D26324"/>
    <w:rsid w:val="00D30334"/>
    <w:rsid w:val="00D30AF6"/>
    <w:rsid w:val="00D32040"/>
    <w:rsid w:val="00D40967"/>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10A6"/>
    <w:rsid w:val="00D71377"/>
    <w:rsid w:val="00D72C7E"/>
    <w:rsid w:val="00D736E7"/>
    <w:rsid w:val="00D73E43"/>
    <w:rsid w:val="00D73FC1"/>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F03"/>
    <w:rsid w:val="00DA2379"/>
    <w:rsid w:val="00DA2589"/>
    <w:rsid w:val="00DA2975"/>
    <w:rsid w:val="00DA38A3"/>
    <w:rsid w:val="00DA55D5"/>
    <w:rsid w:val="00DB0AA2"/>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7581"/>
    <w:rsid w:val="00E27A15"/>
    <w:rsid w:val="00E300EE"/>
    <w:rsid w:val="00E3241C"/>
    <w:rsid w:val="00E331AE"/>
    <w:rsid w:val="00E34595"/>
    <w:rsid w:val="00E35664"/>
    <w:rsid w:val="00E4003F"/>
    <w:rsid w:val="00E41E6F"/>
    <w:rsid w:val="00E42B94"/>
    <w:rsid w:val="00E438A9"/>
    <w:rsid w:val="00E45AA3"/>
    <w:rsid w:val="00E45FEF"/>
    <w:rsid w:val="00E47023"/>
    <w:rsid w:val="00E50DC2"/>
    <w:rsid w:val="00E5121D"/>
    <w:rsid w:val="00E51CA1"/>
    <w:rsid w:val="00E5225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B9A"/>
    <w:rsid w:val="00F05A6D"/>
    <w:rsid w:val="00F06070"/>
    <w:rsid w:val="00F1075D"/>
    <w:rsid w:val="00F1264A"/>
    <w:rsid w:val="00F13BDB"/>
    <w:rsid w:val="00F14A7F"/>
    <w:rsid w:val="00F159B1"/>
    <w:rsid w:val="00F17CC4"/>
    <w:rsid w:val="00F2395C"/>
    <w:rsid w:val="00F23F57"/>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81EAC"/>
    <w:rsid w:val="00F83177"/>
    <w:rsid w:val="00F84480"/>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3EB4"/>
    <w:rsid w:val="00FD4514"/>
    <w:rsid w:val="00FD481A"/>
    <w:rsid w:val="00FD4A32"/>
    <w:rsid w:val="00FD4B6D"/>
    <w:rsid w:val="00FD55BA"/>
    <w:rsid w:val="00FD5890"/>
    <w:rsid w:val="00FD58CC"/>
    <w:rsid w:val="00FE1105"/>
    <w:rsid w:val="00FE270F"/>
    <w:rsid w:val="00FE4E13"/>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F71081E-902E-4123-81D1-C46C092E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38</Pages>
  <Words>13209</Words>
  <Characters>75292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88325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21</cp:revision>
  <dcterms:created xsi:type="dcterms:W3CDTF">2021-01-26T05:18:00Z</dcterms:created>
  <dcterms:modified xsi:type="dcterms:W3CDTF">2021-01-26T07:19:00Z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