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5A4A9120" w14:textId="791518BF" w:rsidR="00FC390F" w:rsidRDefault="00FC390F" w:rsidP="00FC390F">
      <w:pPr>
        <w:pStyle w:val="aff"/>
        <w:widowControl w:val="0"/>
        <w:numPr>
          <w:ilvl w:val="0"/>
          <w:numId w:val="28"/>
        </w:numPr>
        <w:snapToGrid w:val="0"/>
        <w:spacing w:before="120" w:after="120" w:line="240" w:lineRule="auto"/>
        <w:jc w:val="both"/>
        <w:rPr>
          <w:ins w:id="9" w:author="ZTE" w:date="2021-01-25T20:27:00Z"/>
          <w:rFonts w:eastAsia="微软雅黑"/>
          <w:i/>
          <w:sz w:val="20"/>
          <w:szCs w:val="20"/>
        </w:rPr>
      </w:pPr>
      <w:ins w:id="10" w:author="ZTE" w:date="2021-01-25T20:25:00Z">
        <w:r>
          <w:rPr>
            <w:rFonts w:eastAsia="微软雅黑"/>
            <w:i/>
            <w:sz w:val="20"/>
            <w:szCs w:val="20"/>
          </w:rPr>
          <w:t>In</w:t>
        </w:r>
      </w:ins>
      <w:ins w:id="11" w:author="ZTE" w:date="2021-01-25T20:26:00Z">
        <w:r>
          <w:rPr>
            <w:rFonts w:eastAsia="微软雅黑"/>
            <w:i/>
            <w:sz w:val="20"/>
            <w:szCs w:val="20"/>
          </w:rPr>
          <w:t xml:space="preserve"> DCI format 0_1/0_2/1-1/1-2 that schedules a PDSCH or PUSCH, indication of t is </w:t>
        </w:r>
      </w:ins>
      <w:ins w:id="12" w:author="ZTE" w:date="2021-01-25T20:27:00Z">
        <w:r>
          <w:rPr>
            <w:rFonts w:eastAsia="微软雅黑"/>
            <w:i/>
            <w:sz w:val="20"/>
            <w:szCs w:val="20"/>
          </w:rPr>
          <w:t>performed with one of the two following alternatives</w:t>
        </w:r>
      </w:ins>
    </w:p>
    <w:p w14:paraId="39635425" w14:textId="08BBC0F9" w:rsidR="00FC390F" w:rsidRDefault="00FC390F">
      <w:pPr>
        <w:pStyle w:val="aff"/>
        <w:widowControl w:val="0"/>
        <w:numPr>
          <w:ilvl w:val="1"/>
          <w:numId w:val="28"/>
        </w:numPr>
        <w:snapToGrid w:val="0"/>
        <w:spacing w:before="120" w:after="120" w:line="240" w:lineRule="auto"/>
        <w:jc w:val="both"/>
        <w:rPr>
          <w:ins w:id="13" w:author="ZTE" w:date="2021-01-25T20:28:00Z"/>
          <w:rFonts w:eastAsia="微软雅黑"/>
          <w:i/>
          <w:sz w:val="20"/>
          <w:szCs w:val="20"/>
        </w:rPr>
        <w:pPrChange w:id="14" w:author="ZTE" w:date="2021-01-25T20:27:00Z">
          <w:pPr>
            <w:pStyle w:val="aff"/>
            <w:widowControl w:val="0"/>
            <w:numPr>
              <w:numId w:val="28"/>
            </w:numPr>
            <w:snapToGrid w:val="0"/>
            <w:spacing w:before="120" w:after="120" w:line="240" w:lineRule="auto"/>
            <w:ind w:left="360" w:hanging="360"/>
            <w:jc w:val="both"/>
          </w:pPr>
        </w:pPrChange>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pPr>
        <w:pStyle w:val="aff"/>
        <w:widowControl w:val="0"/>
        <w:numPr>
          <w:ilvl w:val="1"/>
          <w:numId w:val="28"/>
        </w:numPr>
        <w:snapToGrid w:val="0"/>
        <w:spacing w:before="120" w:after="120" w:line="240" w:lineRule="auto"/>
        <w:jc w:val="both"/>
        <w:rPr>
          <w:rFonts w:eastAsia="微软雅黑"/>
          <w:i/>
          <w:sz w:val="20"/>
          <w:szCs w:val="20"/>
        </w:rPr>
        <w:pPrChange w:id="17" w:author="ZTE" w:date="2021-01-25T20:27:00Z">
          <w:pPr>
            <w:pStyle w:val="aff"/>
            <w:widowControl w:val="0"/>
            <w:numPr>
              <w:numId w:val="28"/>
            </w:numPr>
            <w:snapToGrid w:val="0"/>
            <w:spacing w:before="120" w:after="120" w:line="240" w:lineRule="auto"/>
            <w:ind w:left="360" w:hanging="360"/>
            <w:jc w:val="both"/>
          </w:pPr>
        </w:pPrChange>
      </w:pPr>
      <w:ins w:id="18"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1-1: Add a new configurable DCI field to indicate slot offset or available slot </w:t>
            </w:r>
            <w:r>
              <w:rPr>
                <w:rFonts w:eastAsia="微软雅黑"/>
                <w:sz w:val="20"/>
                <w:szCs w:val="20"/>
              </w:rPr>
              <w:lastRenderedPageBreak/>
              <w:t>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repurpose the unused fields for more flexibility of SRS </w:t>
            </w:r>
            <w:r>
              <w:rPr>
                <w:rFonts w:eastAsia="微软雅黑"/>
                <w:sz w:val="20"/>
                <w:szCs w:val="20"/>
              </w:rPr>
              <w:lastRenderedPageBreak/>
              <w:t>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6C4C3EE1"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19" w:author="ZTE" w:date="2021-01-25T20:38:00Z">
        <w:r w:rsidR="00D65341" w:rsidRPr="00D65341" w:rsidDel="00F02B9A">
          <w:rPr>
            <w:rFonts w:eastAsia="微软雅黑"/>
            <w:i/>
            <w:sz w:val="20"/>
            <w:szCs w:val="20"/>
          </w:rPr>
          <w:delText xml:space="preserve">indicating </w:delText>
        </w:r>
      </w:del>
      <w:ins w:id="20"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Tx/Rx antennas for SRS antenna switching</w:t>
      </w:r>
      <w:del w:id="21" w:author="ZTE" w:date="2021-01-25T20:38:00Z">
        <w:r w:rsidR="00D65341" w:rsidRPr="00D65341" w:rsidDel="00F02B9A">
          <w:rPr>
            <w:rFonts w:eastAsia="微软雅黑"/>
            <w:i/>
            <w:sz w:val="20"/>
            <w:szCs w:val="20"/>
          </w:rPr>
          <w:delText xml:space="preserve"> via MAC CE or DCI</w:delText>
        </w:r>
      </w:del>
      <w:del w:id="22" w:author="ZTE" w:date="2021-01-25T20:28:00Z">
        <w:r w:rsidR="00B740FB" w:rsidDel="00E47023">
          <w:rPr>
            <w:rFonts w:eastAsia="微软雅黑"/>
            <w:i/>
            <w:sz w:val="20"/>
            <w:szCs w:val="20"/>
          </w:rPr>
          <w:delText>,</w:delText>
        </w:r>
      </w:del>
      <w:del w:id="23"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4" w:author="ZTE" w:date="2021-01-25T20:29:00Z"/>
          <w:rFonts w:eastAsia="微软雅黑"/>
          <w:i/>
          <w:sz w:val="20"/>
          <w:szCs w:val="20"/>
        </w:rPr>
      </w:pPr>
      <w:ins w:id="25" w:author="ZTE" w:date="2021-01-25T20:31:00Z">
        <w:r>
          <w:rPr>
            <w:rFonts w:eastAsia="微软雅黑"/>
            <w:i/>
            <w:sz w:val="20"/>
            <w:szCs w:val="20"/>
          </w:rPr>
          <w:t xml:space="preserve">This indication is </w:t>
        </w:r>
      </w:ins>
      <w:ins w:id="26" w:author="ZTE" w:date="2021-01-25T20:32:00Z">
        <w:r>
          <w:rPr>
            <w:rFonts w:eastAsia="微软雅黑"/>
            <w:i/>
            <w:sz w:val="20"/>
            <w:szCs w:val="20"/>
          </w:rPr>
          <w:t>applicable for</w:t>
        </w:r>
      </w:ins>
      <w:ins w:id="27" w:author="ZTE" w:date="2021-01-25T20:29:00Z">
        <w:r w:rsidR="00E47023">
          <w:rPr>
            <w:rFonts w:eastAsia="微软雅黑"/>
            <w:i/>
            <w:sz w:val="20"/>
            <w:szCs w:val="20"/>
          </w:rPr>
          <w:t xml:space="preserve"> </w:t>
        </w:r>
      </w:ins>
      <w:ins w:id="28" w:author="ZTE" w:date="2021-01-25T20:30:00Z">
        <w:r w:rsidR="00E47023">
          <w:rPr>
            <w:rFonts w:eastAsia="微软雅黑"/>
            <w:i/>
            <w:sz w:val="20"/>
            <w:szCs w:val="20"/>
          </w:rPr>
          <w:t xml:space="preserve">at least </w:t>
        </w:r>
      </w:ins>
      <w:ins w:id="29" w:author="ZTE" w:date="2021-01-25T20:29:00Z">
        <w:r w:rsidR="00E47023">
          <w:rPr>
            <w:rFonts w:eastAsia="微软雅黑"/>
            <w:i/>
            <w:sz w:val="20"/>
            <w:szCs w:val="20"/>
          </w:rPr>
          <w:t xml:space="preserve">one of the following </w:t>
        </w:r>
      </w:ins>
    </w:p>
    <w:p w14:paraId="6D7F5D5D" w14:textId="0BCF9CF4" w:rsidR="00E47023" w:rsidRDefault="00E47023" w:rsidP="00B668B7">
      <w:pPr>
        <w:pStyle w:val="aff"/>
        <w:widowControl w:val="0"/>
        <w:numPr>
          <w:ilvl w:val="1"/>
          <w:numId w:val="29"/>
        </w:numPr>
        <w:snapToGrid w:val="0"/>
        <w:spacing w:before="120" w:after="120" w:line="240" w:lineRule="auto"/>
        <w:jc w:val="both"/>
        <w:rPr>
          <w:ins w:id="30" w:author="ZTE" w:date="2021-01-25T20:30:00Z"/>
          <w:rFonts w:eastAsia="微软雅黑"/>
          <w:i/>
          <w:sz w:val="20"/>
          <w:szCs w:val="20"/>
        </w:rPr>
      </w:pPr>
      <w:ins w:id="31" w:author="ZTE" w:date="2021-01-25T20:30:00Z">
        <w:r>
          <w:rPr>
            <w:rFonts w:eastAsia="微软雅黑"/>
            <w:i/>
            <w:sz w:val="20"/>
            <w:szCs w:val="20"/>
          </w:rPr>
          <w:t xml:space="preserve">Case 1: </w:t>
        </w:r>
      </w:ins>
      <w:ins w:id="32" w:author="ZTE" w:date="2021-01-25T20:32:00Z">
        <w:r w:rsidR="00E93545">
          <w:rPr>
            <w:rFonts w:eastAsia="微软雅黑"/>
            <w:i/>
            <w:sz w:val="20"/>
            <w:szCs w:val="20"/>
          </w:rPr>
          <w:t>A</w:t>
        </w:r>
      </w:ins>
      <w:ins w:id="33" w:author="ZTE" w:date="2021-01-25T20:30:00Z">
        <w:r>
          <w:rPr>
            <w:rFonts w:eastAsia="微软雅黑"/>
            <w:i/>
            <w:sz w:val="20"/>
            <w:szCs w:val="20"/>
          </w:rPr>
          <w:t>periodic SRS only</w:t>
        </w:r>
      </w:ins>
    </w:p>
    <w:p w14:paraId="6C4774DD" w14:textId="1D582D9B" w:rsidR="00E47023" w:rsidRDefault="00E47023" w:rsidP="00B668B7">
      <w:pPr>
        <w:pStyle w:val="aff"/>
        <w:widowControl w:val="0"/>
        <w:numPr>
          <w:ilvl w:val="1"/>
          <w:numId w:val="29"/>
        </w:numPr>
        <w:snapToGrid w:val="0"/>
        <w:spacing w:before="120" w:after="120" w:line="240" w:lineRule="auto"/>
        <w:jc w:val="both"/>
        <w:rPr>
          <w:ins w:id="34" w:author="ZTE" w:date="2021-01-25T20:29:00Z"/>
          <w:rFonts w:eastAsia="微软雅黑"/>
          <w:i/>
          <w:sz w:val="20"/>
          <w:szCs w:val="20"/>
        </w:rPr>
      </w:pPr>
      <w:ins w:id="35" w:author="ZTE" w:date="2021-01-25T20:30:00Z">
        <w:r>
          <w:rPr>
            <w:rFonts w:eastAsia="微软雅黑"/>
            <w:i/>
            <w:sz w:val="20"/>
            <w:szCs w:val="20"/>
          </w:rPr>
          <w:t xml:space="preserve">Case 2: </w:t>
        </w:r>
      </w:ins>
      <w:ins w:id="36" w:author="ZTE" w:date="2021-01-25T20:32:00Z">
        <w:r w:rsidR="00E93545">
          <w:rPr>
            <w:rFonts w:eastAsia="微软雅黑"/>
            <w:i/>
            <w:sz w:val="20"/>
            <w:szCs w:val="20"/>
          </w:rPr>
          <w:t>P</w:t>
        </w:r>
      </w:ins>
      <w:ins w:id="37" w:author="ZTE" w:date="2021-01-25T20:30:00Z">
        <w:r>
          <w:rPr>
            <w:rFonts w:eastAsia="微软雅黑"/>
            <w:i/>
            <w:sz w:val="20"/>
            <w:szCs w:val="20"/>
          </w:rPr>
          <w:t>eriodic and semi-persistent SR</w:t>
        </w:r>
      </w:ins>
      <w:ins w:id="38" w:author="ZTE" w:date="2021-01-25T20:31:00Z">
        <w:r>
          <w:rPr>
            <w:rFonts w:eastAsia="微软雅黑"/>
            <w:i/>
            <w:sz w:val="20"/>
            <w:szCs w:val="20"/>
          </w:rPr>
          <w:t>S only</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39" w:author="ZTE" w:date="2021-01-25T20:38:00Z"/>
          <w:rFonts w:eastAsia="微软雅黑"/>
          <w:i/>
          <w:sz w:val="20"/>
          <w:szCs w:val="20"/>
        </w:rPr>
      </w:pPr>
      <w:ins w:id="40" w:author="ZTE" w:date="2021-01-25T20:39:00Z">
        <w:r>
          <w:rPr>
            <w:rFonts w:eastAsia="微软雅黑"/>
            <w:i/>
            <w:sz w:val="20"/>
            <w:szCs w:val="20"/>
          </w:rPr>
          <w:t xml:space="preserve">FFS </w:t>
        </w:r>
      </w:ins>
      <w:ins w:id="41"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lastRenderedPageBreak/>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 xml:space="preserve">Thanks for ZTE’s reply on our CSI question. We are still unsure about the suggested solution. The reply seems to suggest multiple / parallel CSI processes for </w:t>
            </w:r>
            <w:r>
              <w:rPr>
                <w:rFonts w:eastAsia="微软雅黑"/>
                <w:sz w:val="20"/>
                <w:szCs w:val="20"/>
              </w:rPr>
              <w:lastRenderedPageBreak/>
              <w:t>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w:t>
      </w:r>
      <w:r w:rsidR="004223BA">
        <w:rPr>
          <w:rFonts w:eastAsia="微软雅黑"/>
          <w:sz w:val="20"/>
          <w:szCs w:val="20"/>
        </w:rPr>
        <w:lastRenderedPageBreak/>
        <w:t>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42"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1DCBD91F" w:rsidR="00D06290" w:rsidRPr="007B227F" w:rsidRDefault="00D06290" w:rsidP="001C5965">
      <w:pPr>
        <w:pStyle w:val="aff"/>
        <w:widowControl w:val="0"/>
        <w:numPr>
          <w:ilvl w:val="0"/>
          <w:numId w:val="33"/>
        </w:numPr>
        <w:snapToGrid w:val="0"/>
        <w:spacing w:before="120" w:after="120" w:line="240" w:lineRule="auto"/>
        <w:jc w:val="both"/>
        <w:rPr>
          <w:rFonts w:eastAsia="微软雅黑"/>
          <w:i/>
          <w:sz w:val="20"/>
          <w:szCs w:val="20"/>
        </w:rPr>
      </w:pPr>
      <w:ins w:id="43"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44" w:author="ZTE" w:date="2021-01-25T20:32:00Z">
        <w:r>
          <w:rPr>
            <w:rFonts w:eastAsia="微软雅黑"/>
            <w:i/>
            <w:sz w:val="20"/>
            <w:szCs w:val="20"/>
          </w:rPr>
          <w:t>FFS the number of resource</w:t>
        </w:r>
      </w:ins>
      <w:ins w:id="45" w:author="ZTE" w:date="2021-01-25T20:33:00Z">
        <w:r>
          <w:rPr>
            <w:rFonts w:eastAsia="微软雅黑"/>
            <w:i/>
            <w:sz w:val="20"/>
            <w:szCs w:val="20"/>
          </w:rPr>
          <w:t xml:space="preserve">s and resource sets </w:t>
        </w:r>
      </w:ins>
      <w:del w:id="46"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47"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48"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49"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50" w:author="ZTE" w:date="2021-01-25T20:33:00Z"/>
          <w:rFonts w:eastAsia="微软雅黑"/>
          <w:i/>
          <w:sz w:val="20"/>
          <w:szCs w:val="20"/>
        </w:rPr>
      </w:pPr>
      <w:del w:id="51"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52" w:author="ZTE" w:date="2021-01-25T20:33:00Z"/>
          <w:rFonts w:eastAsia="微软雅黑"/>
          <w:i/>
          <w:sz w:val="20"/>
          <w:szCs w:val="20"/>
        </w:rPr>
      </w:pPr>
      <w:del w:id="53"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54" w:author="ZTE" w:date="2021-01-25T20:33:00Z"/>
          <w:rFonts w:eastAsia="微软雅黑"/>
          <w:i/>
          <w:sz w:val="20"/>
          <w:szCs w:val="20"/>
        </w:rPr>
      </w:pPr>
      <w:del w:id="55"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56" w:author="ZTE" w:date="2021-01-25T20:33:00Z"/>
          <w:rFonts w:eastAsia="微软雅黑"/>
          <w:i/>
          <w:sz w:val="20"/>
          <w:szCs w:val="20"/>
        </w:rPr>
      </w:pPr>
      <w:del w:id="57"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58" w:author="ZTE" w:date="2021-01-25T20:33:00Z"/>
          <w:rFonts w:eastAsia="微软雅黑"/>
          <w:i/>
          <w:sz w:val="20"/>
          <w:szCs w:val="20"/>
        </w:rPr>
      </w:pPr>
      <w:del w:id="59"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lastRenderedPageBreak/>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w:t>
            </w:r>
            <w:r w:rsidRPr="00955630">
              <w:rPr>
                <w:rFonts w:eastAsia="微软雅黑"/>
                <w:sz w:val="20"/>
                <w:szCs w:val="20"/>
              </w:rPr>
              <w:lastRenderedPageBreak/>
              <w:t xml:space="preserve">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60" w:name="OLE_LINK1"/>
            <w:r w:rsidR="00806A17" w:rsidRPr="00806A17">
              <w:rPr>
                <w:rFonts w:eastAsia="微软雅黑"/>
                <w:iCs/>
                <w:sz w:val="20"/>
                <w:szCs w:val="20"/>
                <w:lang w:val="en-GB"/>
              </w:rPr>
              <w:t>Repetition</w:t>
            </w:r>
            <w:bookmarkEnd w:id="60"/>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del w:id="61"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62"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63" w:author="ZTE" w:date="2021-01-26T09:06:00Z">
        <w:r w:rsidR="001C7E9A" w:rsidDel="0026198D">
          <w:rPr>
            <w:rFonts w:eastAsiaTheme="minorEastAsia"/>
            <w:i/>
            <w:sz w:val="20"/>
            <w:szCs w:val="20"/>
          </w:rPr>
          <w:delText>frequency hop</w:delText>
        </w:r>
      </w:del>
      <w:ins w:id="64"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65"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66" w:author="ZTE" w:date="2021-01-25T20:36:00Z">
        <w:r w:rsidR="000A784E">
          <w:rPr>
            <w:rFonts w:eastAsiaTheme="minorEastAsia"/>
            <w:i/>
            <w:sz w:val="20"/>
            <w:szCs w:val="20"/>
          </w:rPr>
          <w:t>[</w:t>
        </w:r>
      </w:ins>
      <w:r>
        <w:rPr>
          <w:rFonts w:eastAsiaTheme="minorEastAsia"/>
          <w:i/>
          <w:sz w:val="20"/>
          <w:szCs w:val="20"/>
        </w:rPr>
        <w:t>3</w:t>
      </w:r>
      <w:ins w:id="67"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68" w:author="ZTE" w:date="2021-01-26T09:06:00Z">
        <w:r w:rsidR="00D72C7E">
          <w:rPr>
            <w:rFonts w:eastAsiaTheme="minorEastAsia"/>
            <w:i/>
            <w:sz w:val="20"/>
            <w:szCs w:val="20"/>
          </w:rPr>
          <w:t xml:space="preserve"> and the </w:t>
        </w:r>
        <w:bookmarkStart w:id="69" w:name="_GoBack"/>
        <w:bookmarkEnd w:id="69"/>
        <w:r w:rsidR="00D72C7E">
          <w:rPr>
            <w:rFonts w:eastAsiaTheme="minorEastAsia"/>
            <w:i/>
            <w:sz w:val="20"/>
            <w:szCs w:val="20"/>
          </w:rPr>
          <w:t>loc</w:t>
        </w:r>
      </w:ins>
      <w:ins w:id="70"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71"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F</w:t>
      </w:r>
      <w:r>
        <w:rPr>
          <w:rFonts w:eastAsiaTheme="minorEastAsia"/>
          <w:i/>
          <w:sz w:val="20"/>
          <w:szCs w:val="20"/>
        </w:rPr>
        <w:t xml:space="preserve">FS </w:t>
      </w:r>
      <w:ins w:id="72" w:author="ZTE" w:date="2021-01-25T20:35:00Z">
        <w:r w:rsidR="008D086A">
          <w:rPr>
            <w:rFonts w:eastAsiaTheme="minorEastAsia"/>
            <w:i/>
            <w:sz w:val="20"/>
            <w:szCs w:val="20"/>
          </w:rPr>
          <w:t>whether and</w:t>
        </w:r>
      </w:ins>
      <w:ins w:id="73" w:author="ZTE" w:date="2021-01-25T20:36:00Z">
        <w:r w:rsidR="008D086A">
          <w:rPr>
            <w:rFonts w:eastAsiaTheme="minorEastAsia"/>
            <w:i/>
            <w:sz w:val="20"/>
            <w:szCs w:val="20"/>
          </w:rPr>
          <w:t xml:space="preserve"> if needed,</w:t>
        </w:r>
      </w:ins>
      <w:ins w:id="74" w:author="ZTE" w:date="2021-01-25T20:35:00Z">
        <w:r w:rsidR="008D086A">
          <w:rPr>
            <w:rFonts w:eastAsiaTheme="minorEastAsia"/>
            <w:i/>
            <w:sz w:val="20"/>
            <w:szCs w:val="20"/>
          </w:rPr>
          <w:t xml:space="preserve"> how to</w:t>
        </w:r>
      </w:ins>
      <w:ins w:id="75"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w:t>
            </w:r>
            <w:r>
              <w:rPr>
                <w:rFonts w:eastAsia="微软雅黑"/>
                <w:sz w:val="20"/>
                <w:szCs w:val="20"/>
              </w:rPr>
              <w:lastRenderedPageBreak/>
              <w:t>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76" w:name="OLE_LINK2"/>
            <w:bookmarkStart w:id="77" w:name="OLE_LINK3"/>
            <w:r>
              <w:rPr>
                <w:rFonts w:eastAsia="微软雅黑"/>
                <w:bCs/>
                <w:sz w:val="20"/>
                <w:szCs w:val="20"/>
              </w:rPr>
              <w:t xml:space="preserve">accommodate </w:t>
            </w:r>
            <w:bookmarkEnd w:id="76"/>
            <w:bookmarkEnd w:id="77"/>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w:t>
            </w:r>
            <w:r>
              <w:rPr>
                <w:rFonts w:eastAsia="微软雅黑"/>
                <w:sz w:val="20"/>
                <w:szCs w:val="20"/>
              </w:rPr>
              <w:lastRenderedPageBreak/>
              <w:t xml:space="preserve">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094EAB7E"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79F39778"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78"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79" w:author="FW1" w:date="2021-01-25T12:22:00Z">
              <w:r w:rsidRPr="006077D8" w:rsidDel="00861817">
                <w:rPr>
                  <w:rFonts w:eastAsiaTheme="minorEastAsia"/>
                  <w:i/>
                  <w:sz w:val="20"/>
                  <w:szCs w:val="20"/>
                </w:rPr>
                <w:delText>s</w:delText>
              </w:r>
            </w:del>
            <w:ins w:id="80"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81" w:author="FW1" w:date="2021-01-25T12:22:00Z">
              <w:r w:rsidDel="00861817">
                <w:rPr>
                  <w:rFonts w:eastAsiaTheme="minorEastAsia"/>
                  <w:i/>
                  <w:sz w:val="20"/>
                  <w:szCs w:val="20"/>
                </w:rPr>
                <w:delText>frequency hop</w:delText>
              </w:r>
            </w:del>
            <w:ins w:id="82"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83"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84" w:author="ZTE" w:date="2021-01-25T20:36:00Z">
              <w:r>
                <w:rPr>
                  <w:rFonts w:eastAsiaTheme="minorEastAsia"/>
                  <w:i/>
                  <w:sz w:val="20"/>
                  <w:szCs w:val="20"/>
                </w:rPr>
                <w:t>[</w:t>
              </w:r>
            </w:ins>
            <w:r>
              <w:rPr>
                <w:rFonts w:eastAsiaTheme="minorEastAsia"/>
                <w:i/>
                <w:sz w:val="20"/>
                <w:szCs w:val="20"/>
              </w:rPr>
              <w:t>3</w:t>
            </w:r>
            <w:ins w:id="85"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86" w:author="FW1" w:date="2021-01-25T12:26:00Z"/>
                <w:rFonts w:eastAsiaTheme="minorEastAsia"/>
                <w:i/>
                <w:sz w:val="20"/>
                <w:szCs w:val="20"/>
              </w:rPr>
            </w:pPr>
            <w:r>
              <w:rPr>
                <w:rFonts w:eastAsiaTheme="minorEastAsia"/>
                <w:i/>
                <w:sz w:val="20"/>
                <w:szCs w:val="20"/>
              </w:rPr>
              <w:lastRenderedPageBreak/>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87" w:author="FW1" w:date="2021-01-25T12:26:00Z">
              <w:r>
                <w:rPr>
                  <w:rFonts w:eastAsiaTheme="minorEastAsia"/>
                  <w:i/>
                  <w:sz w:val="20"/>
                  <w:szCs w:val="20"/>
                </w:rPr>
                <w:t>FFS</w:t>
              </w:r>
            </w:ins>
            <w:ins w:id="88"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89" w:author="FW1" w:date="2021-01-25T16:02:00Z">
              <w:r w:rsidR="00FD4B6D">
                <w:rPr>
                  <w:rFonts w:eastAsiaTheme="minorEastAsia"/>
                  <w:i/>
                  <w:iCs/>
                  <w:sz w:val="20"/>
                  <w:szCs w:val="20"/>
                </w:rPr>
                <w:t>,</w:t>
              </w:r>
            </w:ins>
            <w:ins w:id="90" w:author="FW1" w:date="2021-01-25T12:26:00Z">
              <w:r>
                <w:rPr>
                  <w:rFonts w:eastAsiaTheme="minorEastAsia"/>
                  <w:i/>
                  <w:sz w:val="20"/>
                  <w:szCs w:val="20"/>
                </w:rPr>
                <w:t xml:space="preserve"> </w:t>
              </w:r>
            </w:ins>
            <w:ins w:id="91"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92"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93" w:author="FW1" w:date="2021-01-25T16:30:00Z">
              <w:r>
                <w:rPr>
                  <w:rFonts w:eastAsiaTheme="minorEastAsia"/>
                  <w:i/>
                  <w:sz w:val="20"/>
                  <w:szCs w:val="20"/>
                </w:rPr>
                <w:t xml:space="preserve">Support </w:t>
              </w:r>
            </w:ins>
            <w:ins w:id="94" w:author="FW1" w:date="2021-01-25T16:31:00Z">
              <w:r>
                <w:rPr>
                  <w:rFonts w:eastAsiaTheme="minorEastAsia"/>
                  <w:i/>
                  <w:sz w:val="20"/>
                  <w:szCs w:val="20"/>
                </w:rPr>
                <w:t xml:space="preserve">DCI </w:t>
              </w:r>
            </w:ins>
            <w:ins w:id="95" w:author="FW1" w:date="2021-01-25T16:30:00Z">
              <w:r>
                <w:rPr>
                  <w:rFonts w:eastAsiaTheme="minorEastAsia"/>
                  <w:i/>
                  <w:sz w:val="20"/>
                  <w:szCs w:val="20"/>
                </w:rPr>
                <w:t xml:space="preserve">indication of </w:t>
              </w:r>
            </w:ins>
            <w:ins w:id="96" w:author="FW1" w:date="2021-01-25T16:33:00Z">
              <w:r>
                <w:rPr>
                  <w:rFonts w:eastAsiaTheme="minorEastAsia"/>
                  <w:i/>
                  <w:sz w:val="20"/>
                  <w:szCs w:val="20"/>
                </w:rPr>
                <w:t>RBs / subbands / partial bandwidth</w:t>
              </w:r>
            </w:ins>
            <w:ins w:id="97" w:author="FW1" w:date="2021-01-25T16:36:00Z">
              <w:r w:rsidR="00596D60">
                <w:rPr>
                  <w:rFonts w:eastAsiaTheme="minorEastAsia"/>
                  <w:i/>
                  <w:sz w:val="20"/>
                  <w:szCs w:val="20"/>
                </w:rPr>
                <w:t xml:space="preserve"> for SRS</w:t>
              </w:r>
            </w:ins>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98" w:name="_Toc61901146"/>
            <w:r w:rsidRPr="002C2828">
              <w:rPr>
                <w:rFonts w:eastAsia="微软雅黑"/>
                <w:sz w:val="20"/>
                <w:szCs w:val="20"/>
              </w:rPr>
              <w:t>The gains seen with increased SRS repetition factor depend largely on the reference case.</w:t>
            </w:r>
            <w:bookmarkEnd w:id="98"/>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99" w:name="_Toc61901147"/>
            <w:r w:rsidRPr="002C2828">
              <w:rPr>
                <w:rFonts w:eastAsia="微软雅黑"/>
                <w:sz w:val="20"/>
                <w:szCs w:val="20"/>
              </w:rPr>
              <w:t>Only minor gains are found with increased SRS repetition for wideband reciprocity-based precoding.</w:t>
            </w:r>
            <w:bookmarkEnd w:id="99"/>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0" w:name="_Toc61901148"/>
            <w:r w:rsidRPr="002C2828">
              <w:rPr>
                <w:rFonts w:eastAsia="微软雅黑"/>
                <w:sz w:val="20"/>
                <w:szCs w:val="20"/>
              </w:rPr>
              <w:t>The throughput gain with SRS repetition quickly diminishes with increased UE speed.</w:t>
            </w:r>
            <w:bookmarkEnd w:id="100"/>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1" w:name="_Toc61901149"/>
            <w:r w:rsidRPr="002C2828">
              <w:rPr>
                <w:rFonts w:eastAsia="微软雅黑"/>
                <w:sz w:val="20"/>
                <w:szCs w:val="20"/>
              </w:rPr>
              <w:t>Increased SRS repetition shows only marginal gains in system-level simulations where SRS interference is taken into account.</w:t>
            </w:r>
            <w:bookmarkEnd w:id="101"/>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SRS Frequency hopping similar or higher DL throughput as compared to SRS </w:t>
            </w:r>
            <w:r w:rsidRPr="00FD481A">
              <w:rPr>
                <w:rFonts w:eastAsia="微软雅黑"/>
                <w:bCs/>
                <w:sz w:val="20"/>
                <w:szCs w:val="20"/>
              </w:rPr>
              <w:lastRenderedPageBreak/>
              <w:t>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lastRenderedPageBreak/>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7D9D6" w14:textId="77777777" w:rsidR="00204C04" w:rsidRDefault="00204C04" w:rsidP="0066336C">
      <w:pPr>
        <w:spacing w:after="0" w:line="240" w:lineRule="auto"/>
      </w:pPr>
      <w:r>
        <w:separator/>
      </w:r>
    </w:p>
  </w:endnote>
  <w:endnote w:type="continuationSeparator" w:id="0">
    <w:p w14:paraId="52C2B225" w14:textId="77777777" w:rsidR="00204C04" w:rsidRDefault="00204C0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Ì¨¨??"/>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17182" w14:textId="77777777" w:rsidR="00204C04" w:rsidRDefault="00204C04" w:rsidP="0066336C">
      <w:pPr>
        <w:spacing w:after="0" w:line="240" w:lineRule="auto"/>
      </w:pPr>
      <w:r>
        <w:separator/>
      </w:r>
    </w:p>
  </w:footnote>
  <w:footnote w:type="continuationSeparator" w:id="0">
    <w:p w14:paraId="4391D79B" w14:textId="77777777" w:rsidR="00204C04" w:rsidRDefault="00204C0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B4532FB5-4861-407B-8465-08B3DDFF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12973</Words>
  <Characters>73948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15</cp:revision>
  <dcterms:created xsi:type="dcterms:W3CDTF">2021-01-25T23:45:00Z</dcterms:created>
  <dcterms:modified xsi:type="dcterms:W3CDTF">2021-01-26T01:08:00Z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