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w:t>
            </w:r>
            <w:r>
              <w:rPr>
                <w:rFonts w:eastAsia="微软雅黑"/>
                <w:sz w:val="20"/>
                <w:szCs w:val="20"/>
              </w:rPr>
              <w:lastRenderedPageBreak/>
              <w:t>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bookmarkStart w:id="4" w:name="_GoBack"/>
      <w:bookmarkEnd w:id="4"/>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w:t>
            </w:r>
            <w:r>
              <w:rPr>
                <w:rFonts w:eastAsia="微软雅黑"/>
                <w:sz w:val="20"/>
                <w:szCs w:val="20"/>
              </w:rPr>
              <w:lastRenderedPageBreak/>
              <w:t xml:space="preserve">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w:t>
            </w:r>
            <w:r>
              <w:rPr>
                <w:rFonts w:eastAsia="微软雅黑"/>
                <w:sz w:val="20"/>
                <w:szCs w:val="20"/>
              </w:rPr>
              <w:lastRenderedPageBreak/>
              <w:t xml:space="preserve">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5" w:author="ZTE" w:date="2021-01-25T20:25:00Z"/>
          <w:rFonts w:eastAsia="微软雅黑"/>
          <w:i/>
          <w:sz w:val="20"/>
          <w:szCs w:val="20"/>
        </w:rPr>
      </w:pPr>
      <w:del w:id="6"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7" w:author="ZTE" w:date="2021-01-25T20:25:00Z"/>
          <w:rFonts w:eastAsia="微软雅黑"/>
          <w:i/>
          <w:sz w:val="20"/>
          <w:szCs w:val="20"/>
        </w:rPr>
      </w:pPr>
      <w:del w:id="8"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ins w:id="9" w:author="ZTE" w:date="2021-01-25T20:25:00Z"/>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Change w:id="15" w:author="ZTE" w:date="2021-01-25T20:27:00Z">
          <w:pPr>
            <w:pStyle w:val="aff"/>
            <w:widowControl w:val="0"/>
            <w:numPr>
              <w:numId w:val="28"/>
            </w:numPr>
            <w:snapToGrid w:val="0"/>
            <w:spacing w:before="120" w:after="120" w:line="240" w:lineRule="auto"/>
            <w:ind w:left="360" w:hanging="360"/>
            <w:jc w:val="both"/>
          </w:pPr>
        </w:pPrChange>
      </w:pPr>
      <w:ins w:id="16" w:author="ZTE" w:date="2021-01-25T20:27:00Z">
        <w:r>
          <w:rPr>
            <w:rFonts w:eastAsia="微软雅黑"/>
            <w:i/>
            <w:sz w:val="20"/>
            <w:szCs w:val="20"/>
          </w:rPr>
          <w:t xml:space="preserve">Alt 2-1: </w:t>
        </w:r>
      </w:ins>
      <w:ins w:id="17" w:author="ZTE" w:date="2021-01-25T20:28:00Z">
        <w:r w:rsidRPr="00FC390F">
          <w:rPr>
            <w:rFonts w:eastAsia="微软雅黑"/>
            <w:i/>
            <w:sz w:val="20"/>
            <w:szCs w:val="20"/>
          </w:rPr>
          <w:t>Add a new configurable DCI field to indicate t</w:t>
        </w:r>
      </w:ins>
    </w:p>
    <w:p w14:paraId="474519F6" w14:textId="18DCA6EA" w:rsidR="00FC390F" w:rsidRDefault="00FC390F">
      <w:pPr>
        <w:pStyle w:val="aff"/>
        <w:widowControl w:val="0"/>
        <w:numPr>
          <w:ilvl w:val="1"/>
          <w:numId w:val="28"/>
        </w:numPr>
        <w:snapToGrid w:val="0"/>
        <w:spacing w:before="120" w:after="120" w:line="240" w:lineRule="auto"/>
        <w:jc w:val="both"/>
        <w:rPr>
          <w:rFonts w:eastAsia="微软雅黑"/>
          <w:i/>
          <w:sz w:val="20"/>
          <w:szCs w:val="20"/>
        </w:rPr>
        <w:pPrChange w:id="18" w:author="ZTE" w:date="2021-01-25T20:27:00Z">
          <w:pPr>
            <w:pStyle w:val="aff"/>
            <w:widowControl w:val="0"/>
            <w:numPr>
              <w:numId w:val="28"/>
            </w:numPr>
            <w:snapToGrid w:val="0"/>
            <w:spacing w:before="120" w:after="120" w:line="240" w:lineRule="auto"/>
            <w:ind w:left="360" w:hanging="360"/>
            <w:jc w:val="both"/>
          </w:pPr>
        </w:pPrChange>
      </w:pPr>
      <w:ins w:id="19"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w:t>
            </w:r>
            <w:r w:rsidR="00F642BC">
              <w:rPr>
                <w:rFonts w:eastAsia="微软雅黑"/>
                <w:sz w:val="20"/>
                <w:szCs w:val="20"/>
              </w:rPr>
              <w:lastRenderedPageBreak/>
              <w:t>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 xml:space="preserve">In Rel-16 and Rel-17, there have been a lot of features requiring larger DCI </w:t>
            </w:r>
            <w:r>
              <w:rPr>
                <w:rFonts w:eastAsia="微软雅黑"/>
                <w:sz w:val="20"/>
                <w:szCs w:val="20"/>
              </w:rPr>
              <w:lastRenderedPageBreak/>
              <w:t>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Other than explicit indication of the available slot ‘t’ per each SRS resource slot, </w:t>
            </w:r>
            <w:r>
              <w:rPr>
                <w:rFonts w:eastAsia="微软雅黑"/>
                <w:sz w:val="20"/>
                <w:szCs w:val="20"/>
              </w:rPr>
              <w:lastRenderedPageBreak/>
              <w:t>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6C4C3EE1"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Tx/Rx antennas for SRS antenna switching</w:t>
      </w:r>
      <w:del w:id="22" w:author="ZTE" w:date="2021-01-25T20:38:00Z">
        <w:r w:rsidR="00D65341" w:rsidRPr="00D65341" w:rsidDel="00F02B9A">
          <w:rPr>
            <w:rFonts w:eastAsia="微软雅黑"/>
            <w:i/>
            <w:sz w:val="20"/>
            <w:szCs w:val="20"/>
          </w:rPr>
          <w:delText xml:space="preserve"> via MAC CE or DCI</w:delText>
        </w:r>
      </w:del>
      <w:del w:id="23" w:author="ZTE" w:date="2021-01-25T20:28:00Z">
        <w:r w:rsidR="00B740FB" w:rsidDel="00E47023">
          <w:rPr>
            <w:rFonts w:eastAsia="微软雅黑"/>
            <w:i/>
            <w:sz w:val="20"/>
            <w:szCs w:val="20"/>
          </w:rPr>
          <w:delText>,</w:delText>
        </w:r>
      </w:del>
      <w:del w:id="24"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5" w:author="ZTE" w:date="2021-01-25T20:29:00Z"/>
          <w:rFonts w:eastAsia="微软雅黑"/>
          <w:i/>
          <w:sz w:val="20"/>
          <w:szCs w:val="20"/>
        </w:rPr>
      </w:pPr>
      <w:ins w:id="26" w:author="ZTE" w:date="2021-01-25T20:31:00Z">
        <w:r>
          <w:rPr>
            <w:rFonts w:eastAsia="微软雅黑"/>
            <w:i/>
            <w:sz w:val="20"/>
            <w:szCs w:val="20"/>
          </w:rPr>
          <w:t xml:space="preserve">This indication is </w:t>
        </w:r>
      </w:ins>
      <w:ins w:id="27" w:author="ZTE" w:date="2021-01-25T20:32:00Z">
        <w:r>
          <w:rPr>
            <w:rFonts w:eastAsia="微软雅黑"/>
            <w:i/>
            <w:sz w:val="20"/>
            <w:szCs w:val="20"/>
          </w:rPr>
          <w:t>applicable for</w:t>
        </w:r>
      </w:ins>
      <w:ins w:id="28" w:author="ZTE" w:date="2021-01-25T20:29:00Z">
        <w:r w:rsidR="00E47023">
          <w:rPr>
            <w:rFonts w:eastAsia="微软雅黑"/>
            <w:i/>
            <w:sz w:val="20"/>
            <w:szCs w:val="20"/>
          </w:rPr>
          <w:t xml:space="preserve"> </w:t>
        </w:r>
      </w:ins>
      <w:ins w:id="29" w:author="ZTE" w:date="2021-01-25T20:30:00Z">
        <w:r w:rsidR="00E47023">
          <w:rPr>
            <w:rFonts w:eastAsia="微软雅黑"/>
            <w:i/>
            <w:sz w:val="20"/>
            <w:szCs w:val="20"/>
          </w:rPr>
          <w:t xml:space="preserve">at least </w:t>
        </w:r>
      </w:ins>
      <w:ins w:id="30" w:author="ZTE" w:date="2021-01-25T20:29:00Z">
        <w:r w:rsidR="00E47023">
          <w:rPr>
            <w:rFonts w:eastAsia="微软雅黑"/>
            <w:i/>
            <w:sz w:val="20"/>
            <w:szCs w:val="20"/>
          </w:rPr>
          <w:t xml:space="preserve">one of the following </w:t>
        </w:r>
      </w:ins>
    </w:p>
    <w:p w14:paraId="6D7F5D5D" w14:textId="0BCF9CF4" w:rsidR="00E47023" w:rsidRDefault="00E47023" w:rsidP="00B668B7">
      <w:pPr>
        <w:pStyle w:val="aff"/>
        <w:widowControl w:val="0"/>
        <w:numPr>
          <w:ilvl w:val="1"/>
          <w:numId w:val="29"/>
        </w:numPr>
        <w:snapToGrid w:val="0"/>
        <w:spacing w:before="120" w:after="120" w:line="240" w:lineRule="auto"/>
        <w:jc w:val="both"/>
        <w:rPr>
          <w:ins w:id="31" w:author="ZTE" w:date="2021-01-25T20:30:00Z"/>
          <w:rFonts w:eastAsia="微软雅黑"/>
          <w:i/>
          <w:sz w:val="20"/>
          <w:szCs w:val="20"/>
        </w:rPr>
      </w:pPr>
      <w:ins w:id="32" w:author="ZTE" w:date="2021-01-25T20:30:00Z">
        <w:r>
          <w:rPr>
            <w:rFonts w:eastAsia="微软雅黑"/>
            <w:i/>
            <w:sz w:val="20"/>
            <w:szCs w:val="20"/>
          </w:rPr>
          <w:t xml:space="preserve">Case 1: </w:t>
        </w:r>
      </w:ins>
      <w:ins w:id="33" w:author="ZTE" w:date="2021-01-25T20:32:00Z">
        <w:r w:rsidR="00E93545">
          <w:rPr>
            <w:rFonts w:eastAsia="微软雅黑"/>
            <w:i/>
            <w:sz w:val="20"/>
            <w:szCs w:val="20"/>
          </w:rPr>
          <w:t>A</w:t>
        </w:r>
      </w:ins>
      <w:ins w:id="34" w:author="ZTE" w:date="2021-01-25T20:30:00Z">
        <w:r>
          <w:rPr>
            <w:rFonts w:eastAsia="微软雅黑"/>
            <w:i/>
            <w:sz w:val="20"/>
            <w:szCs w:val="20"/>
          </w:rPr>
          <w:t>periodic SRS only</w:t>
        </w:r>
      </w:ins>
    </w:p>
    <w:p w14:paraId="6C4774DD" w14:textId="1D582D9B" w:rsidR="00E47023" w:rsidRDefault="00E47023" w:rsidP="00B668B7">
      <w:pPr>
        <w:pStyle w:val="aff"/>
        <w:widowControl w:val="0"/>
        <w:numPr>
          <w:ilvl w:val="1"/>
          <w:numId w:val="29"/>
        </w:numPr>
        <w:snapToGrid w:val="0"/>
        <w:spacing w:before="120" w:after="120" w:line="240" w:lineRule="auto"/>
        <w:jc w:val="both"/>
        <w:rPr>
          <w:ins w:id="35" w:author="ZTE" w:date="2021-01-25T20:29:00Z"/>
          <w:rFonts w:eastAsia="微软雅黑"/>
          <w:i/>
          <w:sz w:val="20"/>
          <w:szCs w:val="20"/>
        </w:rPr>
      </w:pPr>
      <w:ins w:id="36" w:author="ZTE" w:date="2021-01-25T20:30:00Z">
        <w:r>
          <w:rPr>
            <w:rFonts w:eastAsia="微软雅黑"/>
            <w:i/>
            <w:sz w:val="20"/>
            <w:szCs w:val="20"/>
          </w:rPr>
          <w:t xml:space="preserve">Case 2: </w:t>
        </w:r>
      </w:ins>
      <w:ins w:id="37" w:author="ZTE" w:date="2021-01-25T20:32:00Z">
        <w:r w:rsidR="00E93545">
          <w:rPr>
            <w:rFonts w:eastAsia="微软雅黑"/>
            <w:i/>
            <w:sz w:val="20"/>
            <w:szCs w:val="20"/>
          </w:rPr>
          <w:t>P</w:t>
        </w:r>
      </w:ins>
      <w:ins w:id="38" w:author="ZTE" w:date="2021-01-25T20:30:00Z">
        <w:r>
          <w:rPr>
            <w:rFonts w:eastAsia="微软雅黑"/>
            <w:i/>
            <w:sz w:val="20"/>
            <w:szCs w:val="20"/>
          </w:rPr>
          <w:t>eriodic and semi-persistent SR</w:t>
        </w:r>
      </w:ins>
      <w:ins w:id="39" w:author="ZTE" w:date="2021-01-25T20:31:00Z">
        <w:r>
          <w:rPr>
            <w:rFonts w:eastAsia="微软雅黑"/>
            <w:i/>
            <w:sz w:val="20"/>
            <w:szCs w:val="20"/>
          </w:rPr>
          <w:t>S only</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0" w:author="ZTE" w:date="2021-01-25T20:38:00Z"/>
          <w:rFonts w:eastAsia="微软雅黑"/>
          <w:i/>
          <w:sz w:val="20"/>
          <w:szCs w:val="20"/>
        </w:rPr>
      </w:pPr>
      <w:ins w:id="41" w:author="ZTE" w:date="2021-01-25T20:39:00Z">
        <w:r>
          <w:rPr>
            <w:rFonts w:eastAsia="微软雅黑"/>
            <w:i/>
            <w:sz w:val="20"/>
            <w:szCs w:val="20"/>
          </w:rPr>
          <w:t xml:space="preserve">FFS </w:t>
        </w:r>
      </w:ins>
      <w:ins w:id="42"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w:t>
            </w:r>
            <w:r w:rsidRPr="00C66E39">
              <w:rPr>
                <w:rFonts w:eastAsia="微软雅黑"/>
                <w:sz w:val="20"/>
                <w:szCs w:val="20"/>
              </w:rPr>
              <w:lastRenderedPageBreak/>
              <w:t>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43"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1DCBD91F" w:rsidR="00D06290" w:rsidRPr="007B227F" w:rsidRDefault="00D06290" w:rsidP="001C5965">
      <w:pPr>
        <w:pStyle w:val="aff"/>
        <w:widowControl w:val="0"/>
        <w:numPr>
          <w:ilvl w:val="0"/>
          <w:numId w:val="33"/>
        </w:numPr>
        <w:snapToGrid w:val="0"/>
        <w:spacing w:before="120" w:after="120" w:line="240" w:lineRule="auto"/>
        <w:jc w:val="both"/>
        <w:rPr>
          <w:rFonts w:eastAsia="微软雅黑"/>
          <w:i/>
          <w:sz w:val="20"/>
          <w:szCs w:val="20"/>
        </w:rPr>
      </w:pPr>
      <w:ins w:id="44"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45" w:author="ZTE" w:date="2021-01-25T20:32:00Z">
        <w:r>
          <w:rPr>
            <w:rFonts w:eastAsia="微软雅黑"/>
            <w:i/>
            <w:sz w:val="20"/>
            <w:szCs w:val="20"/>
          </w:rPr>
          <w:t>FFS the number of resource</w:t>
        </w:r>
      </w:ins>
      <w:ins w:id="46" w:author="ZTE" w:date="2021-01-25T20:33:00Z">
        <w:r>
          <w:rPr>
            <w:rFonts w:eastAsia="微软雅黑"/>
            <w:i/>
            <w:sz w:val="20"/>
            <w:szCs w:val="20"/>
          </w:rPr>
          <w:t xml:space="preserve">s and resource sets </w:t>
        </w:r>
      </w:ins>
      <w:del w:id="47"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48"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49"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0"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51" w:author="ZTE" w:date="2021-01-25T20:33:00Z"/>
          <w:rFonts w:eastAsia="微软雅黑"/>
          <w:i/>
          <w:sz w:val="20"/>
          <w:szCs w:val="20"/>
        </w:rPr>
      </w:pPr>
      <w:del w:id="52"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53" w:author="ZTE" w:date="2021-01-25T20:33:00Z"/>
          <w:rFonts w:eastAsia="微软雅黑"/>
          <w:i/>
          <w:sz w:val="20"/>
          <w:szCs w:val="20"/>
        </w:rPr>
      </w:pPr>
      <w:del w:id="54"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55" w:author="ZTE" w:date="2021-01-25T20:33:00Z"/>
          <w:rFonts w:eastAsia="微软雅黑"/>
          <w:i/>
          <w:sz w:val="20"/>
          <w:szCs w:val="20"/>
        </w:rPr>
      </w:pPr>
      <w:del w:id="56"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57" w:author="ZTE" w:date="2021-01-25T20:33:00Z"/>
          <w:rFonts w:eastAsia="微软雅黑"/>
          <w:i/>
          <w:sz w:val="20"/>
          <w:szCs w:val="20"/>
        </w:rPr>
      </w:pPr>
      <w:del w:id="58" w:author="ZTE" w:date="2021-01-25T20:33:00Z">
        <w:r w:rsidDel="00B668B7">
          <w:rPr>
            <w:rFonts w:eastAsia="微软雅黑"/>
            <w:i/>
            <w:sz w:val="20"/>
            <w:szCs w:val="20"/>
          </w:rPr>
          <w:lastRenderedPageBreak/>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59" w:author="ZTE" w:date="2021-01-25T20:33:00Z"/>
          <w:rFonts w:eastAsia="微软雅黑"/>
          <w:i/>
          <w:sz w:val="20"/>
          <w:szCs w:val="20"/>
        </w:rPr>
      </w:pPr>
      <w:del w:id="60"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is configured per resource, </w:t>
            </w:r>
            <w:r>
              <w:rPr>
                <w:rFonts w:eastAsiaTheme="minorEastAsia"/>
                <w:sz w:val="20"/>
                <w:szCs w:val="20"/>
              </w:rPr>
              <w:lastRenderedPageBreak/>
              <w:t>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w:t>
            </w:r>
            <w:r w:rsidR="00DA2589" w:rsidRPr="00DA2589">
              <w:rPr>
                <w:rFonts w:eastAsia="微软雅黑"/>
                <w:iCs/>
                <w:sz w:val="20"/>
                <w:szCs w:val="20"/>
                <w:lang w:val="en-GB"/>
              </w:rPr>
              <w:lastRenderedPageBreak/>
              <w:t>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61" w:name="OLE_LINK1"/>
            <w:r w:rsidR="00806A17" w:rsidRPr="00806A17">
              <w:rPr>
                <w:rFonts w:eastAsia="微软雅黑"/>
                <w:iCs/>
                <w:sz w:val="20"/>
                <w:szCs w:val="20"/>
                <w:lang w:val="en-GB"/>
              </w:rPr>
              <w:t>Repetition</w:t>
            </w:r>
            <w:bookmarkEnd w:id="61"/>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lastRenderedPageBreak/>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62" w:author="ZTE" w:date="2021-01-25T20:36:00Z">
        <w:r w:rsidR="000A784E">
          <w:rPr>
            <w:rFonts w:eastAsiaTheme="minorEastAsia"/>
            <w:i/>
            <w:sz w:val="20"/>
            <w:szCs w:val="20"/>
          </w:rPr>
          <w:t>[</w:t>
        </w:r>
      </w:ins>
      <w:r>
        <w:rPr>
          <w:rFonts w:eastAsiaTheme="minorEastAsia"/>
          <w:i/>
          <w:sz w:val="20"/>
          <w:szCs w:val="20"/>
        </w:rPr>
        <w:t>3</w:t>
      </w:r>
      <w:ins w:id="63"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0827F39"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64" w:author="ZTE" w:date="2021-01-25T20:35:00Z">
        <w:r w:rsidR="008D086A">
          <w:rPr>
            <w:rFonts w:eastAsiaTheme="minorEastAsia"/>
            <w:i/>
            <w:sz w:val="20"/>
            <w:szCs w:val="20"/>
          </w:rPr>
          <w:t>whether and</w:t>
        </w:r>
      </w:ins>
      <w:ins w:id="65" w:author="ZTE" w:date="2021-01-25T20:36:00Z">
        <w:r w:rsidR="008D086A">
          <w:rPr>
            <w:rFonts w:eastAsiaTheme="minorEastAsia"/>
            <w:i/>
            <w:sz w:val="20"/>
            <w:szCs w:val="20"/>
          </w:rPr>
          <w:t xml:space="preserve"> if needed,</w:t>
        </w:r>
      </w:ins>
      <w:ins w:id="66" w:author="ZTE" w:date="2021-01-25T20:35:00Z">
        <w:r w:rsidR="008D086A">
          <w:rPr>
            <w:rFonts w:eastAsiaTheme="minorEastAsia"/>
            <w:i/>
            <w:sz w:val="20"/>
            <w:szCs w:val="20"/>
          </w:rPr>
          <w:t xml:space="preserve"> how to</w:t>
        </w:r>
      </w:ins>
      <w:ins w:id="67"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68" w:name="OLE_LINK2"/>
            <w:bookmarkStart w:id="69" w:name="OLE_LINK3"/>
            <w:r>
              <w:rPr>
                <w:rFonts w:eastAsia="微软雅黑"/>
                <w:bCs/>
                <w:sz w:val="20"/>
                <w:szCs w:val="20"/>
              </w:rPr>
              <w:t xml:space="preserve">accommodate </w:t>
            </w:r>
            <w:bookmarkEnd w:id="68"/>
            <w:bookmarkEnd w:id="69"/>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lastRenderedPageBreak/>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0" w:name="_Toc61901146"/>
            <w:r w:rsidRPr="002C2828">
              <w:rPr>
                <w:rFonts w:eastAsia="微软雅黑"/>
                <w:sz w:val="20"/>
                <w:szCs w:val="20"/>
              </w:rPr>
              <w:t>The gains seen with increased SRS repetition factor depend largely on the reference case.</w:t>
            </w:r>
            <w:bookmarkEnd w:id="70"/>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1" w:name="_Toc61901147"/>
            <w:r w:rsidRPr="002C2828">
              <w:rPr>
                <w:rFonts w:eastAsia="微软雅黑"/>
                <w:sz w:val="20"/>
                <w:szCs w:val="20"/>
              </w:rPr>
              <w:t>Only minor gains are found with increased SRS repetition for wideband reciprocity-based precoding.</w:t>
            </w:r>
            <w:bookmarkEnd w:id="71"/>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2" w:name="_Toc61901148"/>
            <w:r w:rsidRPr="002C2828">
              <w:rPr>
                <w:rFonts w:eastAsia="微软雅黑"/>
                <w:sz w:val="20"/>
                <w:szCs w:val="20"/>
              </w:rPr>
              <w:t>The throughput gain with SRS repetition quickly diminishes with increased UE speed.</w:t>
            </w:r>
            <w:bookmarkEnd w:id="72"/>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3" w:name="_Toc61901149"/>
            <w:r w:rsidRPr="002C2828">
              <w:rPr>
                <w:rFonts w:eastAsia="微软雅黑"/>
                <w:sz w:val="20"/>
                <w:szCs w:val="20"/>
              </w:rPr>
              <w:t>Increased SRS repetition shows only marginal gains in system-level simulations where SRS interference is taken into account.</w:t>
            </w:r>
            <w:bookmarkEnd w:id="73"/>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 xml:space="preserve">Increasing the number of frequency hops per slot is a more effective way of </w:t>
            </w:r>
            <w:r w:rsidRPr="002C2828">
              <w:rPr>
                <w:rFonts w:eastAsia="微软雅黑"/>
                <w:sz w:val="20"/>
                <w:szCs w:val="20"/>
              </w:rPr>
              <w:lastRenderedPageBreak/>
              <w:t>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w:t>
            </w:r>
            <w:r w:rsidRPr="00FD481A">
              <w:rPr>
                <w:rFonts w:eastAsia="微软雅黑"/>
                <w:bCs/>
                <w:iCs/>
                <w:sz w:val="20"/>
                <w:szCs w:val="20"/>
              </w:rPr>
              <w:lastRenderedPageBreak/>
              <w:t>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lastRenderedPageBreak/>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36FCE" w14:textId="77777777" w:rsidR="00C031E7" w:rsidRDefault="00C031E7" w:rsidP="0066336C">
      <w:pPr>
        <w:spacing w:after="0" w:line="240" w:lineRule="auto"/>
      </w:pPr>
      <w:r>
        <w:separator/>
      </w:r>
    </w:p>
  </w:endnote>
  <w:endnote w:type="continuationSeparator" w:id="0">
    <w:p w14:paraId="693CE3B3" w14:textId="77777777" w:rsidR="00C031E7" w:rsidRDefault="00C031E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altName w:val="Segoe UI Symbol"/>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62D4" w14:textId="77777777" w:rsidR="00C031E7" w:rsidRDefault="00C031E7" w:rsidP="0066336C">
      <w:pPr>
        <w:spacing w:after="0" w:line="240" w:lineRule="auto"/>
      </w:pPr>
      <w:r>
        <w:separator/>
      </w:r>
    </w:p>
  </w:footnote>
  <w:footnote w:type="continuationSeparator" w:id="0">
    <w:p w14:paraId="3A91A419" w14:textId="77777777" w:rsidR="00C031E7" w:rsidRDefault="00C031E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5E75"/>
    <w:rsid w:val="001E6088"/>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077EA"/>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2DCF"/>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545"/>
    <w:rsid w:val="00E938EC"/>
    <w:rsid w:val="00E952D7"/>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6070"/>
    <w:rsid w:val="00F1075D"/>
    <w:rsid w:val="00F1264A"/>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CFC6D5D-ECFA-4706-A87F-8ACCCD60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35</Pages>
  <Words>12146</Words>
  <Characters>69233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144</cp:revision>
  <dcterms:created xsi:type="dcterms:W3CDTF">2021-01-25T10:33:00Z</dcterms:created>
  <dcterms:modified xsi:type="dcterms:W3CDTF">2021-01-25T16:14:00Z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