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276"/>
        <w:gridCol w:w="872"/>
        <w:gridCol w:w="5202"/>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0A44F843" w:rsidR="00F471AC" w:rsidRDefault="00C40A68" w:rsidP="00423C56">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77777777"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Pr="00044958">
        <w:rPr>
          <w:rFonts w:eastAsia="微软雅黑"/>
          <w:i/>
          <w:sz w:val="20"/>
          <w:szCs w:val="20"/>
          <w:highlight w:val="yellow"/>
        </w:rPr>
        <w:t xml:space="preserve"> TBD</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E1FF17" w14:textId="77777777"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Opt. 2, if the RRC slotoffset is, say, 10 slots, and the gNB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等线"/>
                <w:lang w:val="x-none"/>
              </w:rPr>
              <w:t xml:space="preserve"> </w:t>
            </w:r>
            <w:r w:rsidR="0036628D">
              <w:rPr>
                <w:rFonts w:eastAsia="等线"/>
                <w:lang w:val="x-none"/>
              </w:rPr>
              <w:t>offset would</w:t>
            </w:r>
            <w:r>
              <w:rPr>
                <w:rFonts w:eastAsia="等线"/>
                <w:lang w:val="x-none"/>
              </w:rPr>
              <w:t xml:space="preserve"> </w:t>
            </w:r>
            <w:r w:rsidR="00114193">
              <w:rPr>
                <w:rFonts w:eastAsia="等线"/>
                <w:lang w:val="x-none"/>
              </w:rPr>
              <w:t xml:space="preserve">also </w:t>
            </w:r>
            <w:r>
              <w:rPr>
                <w:rFonts w:eastAsia="等线"/>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31F3349" w14:textId="434D6C80"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pt.2 it can’t trigger SRS transmission before reference slot unless a negative “t” is used, which is not flexible enough. Then, if negative “t” is defined, it require more DCI overhead than Opt.1.</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option </w:t>
            </w:r>
            <w:r w:rsidR="00564E11">
              <w:rPr>
                <w:rFonts w:eastAsia="微软雅黑"/>
                <w:sz w:val="20"/>
                <w:szCs w:val="20"/>
              </w:rPr>
              <w:t>2</w:t>
            </w:r>
            <w:r w:rsidR="001E03C3">
              <w:rPr>
                <w:rFonts w:eastAsia="微软雅黑"/>
                <w:sz w:val="20"/>
                <w:szCs w:val="20"/>
              </w:rPr>
              <w:t xml:space="preserve"> which can </w:t>
            </w:r>
            <w:r w:rsidR="008A2760">
              <w:rPr>
                <w:rFonts w:eastAsia="微软雅黑"/>
                <w:sz w:val="20"/>
                <w:szCs w:val="20"/>
              </w:rPr>
              <w:t>provide</w:t>
            </w:r>
            <w:r w:rsidR="001E03C3">
              <w:rPr>
                <w:rFonts w:eastAsia="微软雅黑"/>
                <w:sz w:val="20"/>
                <w:szCs w:val="20"/>
              </w:rPr>
              <w:t xml:space="preserve"> more flexibility.</w:t>
            </w:r>
            <w:r w:rsidR="008A2760">
              <w:rPr>
                <w:rFonts w:eastAsia="微软雅黑"/>
                <w:sz w:val="20"/>
                <w:szCs w:val="20"/>
              </w:rPr>
              <w:t xml:space="preserve"> </w:t>
            </w:r>
          </w:p>
          <w:p w14:paraId="0C22955F" w14:textId="0AF6490B" w:rsidR="00FB4290" w:rsidRDefault="008A2760" w:rsidP="008A2760">
            <w:pPr>
              <w:widowControl w:val="0"/>
              <w:snapToGrid w:val="0"/>
              <w:spacing w:before="120" w:after="120" w:line="240" w:lineRule="auto"/>
              <w:rPr>
                <w:rFonts w:eastAsia="微软雅黑"/>
                <w:sz w:val="20"/>
                <w:szCs w:val="20"/>
              </w:rPr>
            </w:pPr>
            <w:r>
              <w:rPr>
                <w:rFonts w:eastAsia="微软雅黑"/>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E537DFF" w14:textId="51C4DFC6" w:rsidR="006841DA" w:rsidRDefault="006841DA"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微软雅黑"/>
                <w:sz w:val="20"/>
                <w:szCs w:val="20"/>
              </w:rPr>
            </w:pPr>
            <w:r w:rsidRPr="006236D6">
              <w:rPr>
                <w:rFonts w:eastAsia="微软雅黑"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微软雅黑"/>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w:t>
            </w:r>
            <w:r w:rsidR="00DD1F43">
              <w:rPr>
                <w:rFonts w:eastAsiaTheme="minorEastAsia"/>
                <w:sz w:val="20"/>
                <w:szCs w:val="20"/>
              </w:rPr>
              <w:lastRenderedPageBreak/>
              <w:t>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1. For Option 2, if there is no negative t values, for legacy offset larger than 0, there is large restriction on the slots to send the triggering DCI. So in the end, even with Option 2, gNB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Further, for companies who can accept Option 2, they should be able to accept gNB to configure legacy offset as 0 in option 2. Hence it’s puzzled why option2 proponents cannot accept Option 1.</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NEC, Samsung, Qualcomm, Ericsson, Sharp, ZTE, Futurewei, , OPPO, Huawei, HiSilicon, vivo</w:t>
            </w:r>
            <w:r w:rsidR="007E739C">
              <w:rPr>
                <w:rFonts w:eastAsia="微软雅黑"/>
                <w:sz w:val="20"/>
                <w:szCs w:val="20"/>
              </w:rPr>
              <w:t xml:space="preserve"> </w:t>
            </w:r>
            <w:r w:rsidR="00FB4290">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FB4290">
              <w:rPr>
                <w:rFonts w:eastAsia="微软雅黑"/>
                <w:sz w:val="20"/>
                <w:szCs w:val="20"/>
              </w:rPr>
              <w:t xml:space="preserve"> </w:t>
            </w:r>
            <w:r w:rsidR="007E739C">
              <w:rPr>
                <w:rFonts w:eastAsia="微软雅黑"/>
                <w:sz w:val="20"/>
                <w:szCs w:val="20"/>
              </w:rPr>
              <w:t>(</w:t>
            </w:r>
            <w:r w:rsidR="00942031">
              <w:rPr>
                <w:rFonts w:eastAsia="微软雅黑"/>
                <w:sz w:val="20"/>
                <w:szCs w:val="20"/>
              </w:rPr>
              <w:t>1</w:t>
            </w:r>
            <w:r w:rsidR="00FB4290">
              <w:rPr>
                <w:rFonts w:eastAsia="微软雅黑"/>
                <w:sz w:val="20"/>
                <w:szCs w:val="20"/>
              </w:rPr>
              <w:t>2</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lastRenderedPageBreak/>
              <w:t>Collision handling</w:t>
            </w:r>
            <w:r>
              <w:rPr>
                <w:rFonts w:eastAsia="微软雅黑"/>
                <w:sz w:val="20"/>
                <w:szCs w:val="20"/>
              </w:rPr>
              <w:t xml:space="preserve"> between 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lastRenderedPageBreak/>
              <w:t>NEC, CMCC, Samsung, Apple, Qualcomm, Ericsson, Sharp, ZTE, OPPO, vivo</w:t>
            </w:r>
            <w:r>
              <w:rPr>
                <w:rFonts w:eastAsia="微软雅黑"/>
                <w:sz w:val="20"/>
                <w:szCs w:val="20"/>
              </w:rPr>
              <w:t xml:space="preserve"> </w:t>
            </w:r>
            <w:r w:rsidR="00582B8B">
              <w:rPr>
                <w:rFonts w:eastAsia="微软雅黑"/>
                <w:sz w:val="20"/>
                <w:szCs w:val="20"/>
              </w:rPr>
              <w:t xml:space="preserve">,Xiaomi </w:t>
            </w:r>
            <w:r>
              <w:rPr>
                <w:rFonts w:eastAsia="微软雅黑"/>
                <w:sz w:val="20"/>
                <w:szCs w:val="20"/>
              </w:rPr>
              <w:t>(1</w:t>
            </w:r>
            <w:r w:rsidR="00582B8B">
              <w:rPr>
                <w:rFonts w:eastAsia="微软雅黑"/>
                <w:sz w:val="20"/>
                <w:szCs w:val="20"/>
              </w:rPr>
              <w:t>1</w:t>
            </w:r>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3D69D287"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EB357E">
        <w:rPr>
          <w:rFonts w:eastAsia="微软雅黑"/>
          <w:i/>
          <w:sz w:val="20"/>
          <w:szCs w:val="20"/>
        </w:rPr>
        <w:t xml:space="preserve">An </w:t>
      </w:r>
      <w:r w:rsidR="00F61A9F" w:rsidRPr="00E56BD1">
        <w:rPr>
          <w:rFonts w:eastAsia="微软雅黑"/>
          <w:i/>
          <w:sz w:val="20"/>
          <w:szCs w:val="20"/>
        </w:rPr>
        <w:t>“</w:t>
      </w:r>
      <w:r w:rsidR="00EB357E">
        <w:rPr>
          <w:rFonts w:eastAsia="微软雅黑"/>
          <w:i/>
          <w:sz w:val="20"/>
          <w:szCs w:val="20"/>
        </w:rPr>
        <w:t>a</w:t>
      </w:r>
      <w:r w:rsidR="00EB357E" w:rsidRPr="00E56BD1">
        <w:rPr>
          <w:rFonts w:eastAsia="微软雅黑"/>
          <w:i/>
          <w:sz w:val="20"/>
          <w:szCs w:val="20"/>
        </w:rPr>
        <w:t xml:space="preserve">vailable </w:t>
      </w:r>
      <w:r w:rsidR="00F61A9F" w:rsidRPr="00E56BD1">
        <w:rPr>
          <w:rFonts w:eastAsia="微软雅黑"/>
          <w:i/>
          <w:sz w:val="20"/>
          <w:szCs w:val="20"/>
        </w:rPr>
        <w:t xml:space="preserve">slot” </w:t>
      </w:r>
      <w:r w:rsidR="00EB357E">
        <w:rPr>
          <w:rFonts w:eastAsia="微软雅黑"/>
          <w:i/>
          <w:sz w:val="20"/>
          <w:szCs w:val="20"/>
        </w:rPr>
        <w:t>is a</w:t>
      </w:r>
      <w:r w:rsidR="00EB357E" w:rsidRPr="00E56BD1">
        <w:rPr>
          <w:rFonts w:eastAsia="微软雅黑"/>
          <w:i/>
          <w:sz w:val="20"/>
          <w:szCs w:val="20"/>
        </w:rPr>
        <w:t xml:space="preserve"> </w:t>
      </w:r>
      <w:r w:rsidR="00F61A9F" w:rsidRPr="00E56BD1">
        <w:rPr>
          <w:rFonts w:eastAsia="微软雅黑"/>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r w:rsidR="00956F50">
        <w:rPr>
          <w:rFonts w:eastAsia="微软雅黑"/>
          <w:i/>
          <w:sz w:val="20"/>
          <w:szCs w:val="20"/>
        </w:rPr>
        <w:t xml:space="preserve">, </w:t>
      </w:r>
      <w:commentRangeStart w:id="2"/>
      <w:r w:rsidR="00956F50">
        <w:rPr>
          <w:rFonts w:eastAsia="微软雅黑"/>
          <w:i/>
          <w:sz w:val="20"/>
          <w:szCs w:val="20"/>
        </w:rPr>
        <w:t>UL</w:t>
      </w:r>
      <w:commentRangeEnd w:id="2"/>
      <w:r w:rsidR="007F0821">
        <w:rPr>
          <w:rStyle w:val="af4"/>
        </w:rPr>
        <w:commentReference w:id="2"/>
      </w:r>
      <w:r w:rsidR="00956F50">
        <w:rPr>
          <w:rFonts w:eastAsia="微软雅黑"/>
          <w:i/>
          <w:sz w:val="20"/>
          <w:szCs w:val="20"/>
        </w:rPr>
        <w:t xml:space="preserve"> cancellation indication</w:t>
      </w:r>
      <w:r w:rsidR="00F61A9F" w:rsidRPr="00E56BD1">
        <w:rPr>
          <w:rFonts w:eastAsia="微软雅黑"/>
          <w:i/>
          <w:sz w:val="20"/>
          <w:szCs w:val="20"/>
        </w:rPr>
        <w:t xml:space="preserve"> or dynamic scheduling of DL channel/signal(s) on flexible symbol(s)</w:t>
      </w:r>
      <w:r w:rsidR="00EB357E">
        <w:rPr>
          <w:rFonts w:eastAsia="微软雅黑"/>
          <w:i/>
          <w:sz w:val="20"/>
          <w:szCs w:val="20"/>
        </w:rPr>
        <w:t xml:space="preserve"> that may change the </w:t>
      </w:r>
      <w:r w:rsidR="00C52ED2">
        <w:rPr>
          <w:rFonts w:eastAsia="微软雅黑"/>
          <w:i/>
          <w:sz w:val="20"/>
          <w:szCs w:val="20"/>
        </w:rPr>
        <w:t>determination of “available slot”</w:t>
      </w:r>
      <w:r w:rsidR="00F61A9F" w:rsidRPr="00E56BD1">
        <w:rPr>
          <w:rFonts w:eastAsia="微软雅黑"/>
          <w:i/>
          <w:sz w:val="20"/>
          <w:szCs w:val="20"/>
        </w:rPr>
        <w:t>.</w:t>
      </w:r>
    </w:p>
    <w:p w14:paraId="00E3AE42" w14:textId="77777777" w:rsidR="00F61A9F" w:rsidRDefault="00F61A9F"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719B2983" w:rsidR="00262717" w:rsidRPr="00E56BD1" w:rsidRDefault="00262717" w:rsidP="00F61A9F">
      <w:pPr>
        <w:pStyle w:val="aff"/>
        <w:widowControl w:val="0"/>
        <w:numPr>
          <w:ilvl w:val="0"/>
          <w:numId w:val="26"/>
        </w:numPr>
        <w:snapToGrid w:val="0"/>
        <w:spacing w:before="120" w:after="120" w:line="240" w:lineRule="auto"/>
        <w:jc w:val="both"/>
        <w:rPr>
          <w:rFonts w:eastAsia="微软雅黑"/>
          <w:i/>
          <w:sz w:val="20"/>
          <w:szCs w:val="20"/>
        </w:rPr>
      </w:pPr>
      <w:commentRangeStart w:id="3"/>
      <w:r>
        <w:rPr>
          <w:rFonts w:eastAsia="微软雅黑"/>
          <w:i/>
          <w:sz w:val="20"/>
          <w:szCs w:val="20"/>
        </w:rPr>
        <w:t>FFS</w:t>
      </w:r>
      <w:commentRangeEnd w:id="3"/>
      <w:r w:rsidR="007F0821">
        <w:rPr>
          <w:rStyle w:val="af4"/>
        </w:rPr>
        <w:commentReference w:id="3"/>
      </w:r>
      <w:r>
        <w:rPr>
          <w:rFonts w:eastAsia="微软雅黑"/>
          <w:i/>
          <w:sz w:val="20"/>
          <w:szCs w:val="20"/>
        </w:rPr>
        <w:t xml:space="preserve">: </w:t>
      </w:r>
      <w:del w:id="4" w:author="ZTE" w:date="2021-01-25T10:00:00Z">
        <w:r w:rsidDel="00DB0AA2">
          <w:rPr>
            <w:rFonts w:eastAsia="微软雅黑"/>
            <w:i/>
            <w:sz w:val="20"/>
            <w:szCs w:val="20"/>
          </w:rPr>
          <w:delText>“available slot” determination r</w:delText>
        </w:r>
      </w:del>
      <w:ins w:id="5" w:author="ZTE" w:date="2021-01-25T10:01:00Z">
        <w:r w:rsidR="00B960FB">
          <w:rPr>
            <w:rFonts w:eastAsia="微软雅黑"/>
            <w:i/>
            <w:sz w:val="20"/>
            <w:szCs w:val="20"/>
          </w:rPr>
          <w:t>Rules to</w:t>
        </w:r>
        <w:r w:rsidR="002C3F13">
          <w:rPr>
            <w:rFonts w:eastAsia="微软雅黑"/>
            <w:i/>
            <w:sz w:val="20"/>
            <w:szCs w:val="20"/>
          </w:rPr>
          <w:t xml:space="preserve"> handl</w:t>
        </w:r>
        <w:r w:rsidR="00B960FB">
          <w:rPr>
            <w:rFonts w:eastAsia="微软雅黑"/>
            <w:i/>
            <w:sz w:val="20"/>
            <w:szCs w:val="20"/>
          </w:rPr>
          <w:t>e</w:t>
        </w:r>
      </w:ins>
      <w:del w:id="6" w:author="ZTE" w:date="2021-01-25T10:01:00Z">
        <w:r w:rsidDel="002C3F13">
          <w:rPr>
            <w:rFonts w:eastAsia="微软雅黑"/>
            <w:i/>
            <w:sz w:val="20"/>
            <w:szCs w:val="20"/>
          </w:rPr>
          <w:delText>ules</w:delText>
        </w:r>
      </w:del>
      <w:r>
        <w:rPr>
          <w:rFonts w:eastAsia="微软雅黑"/>
          <w:i/>
          <w:sz w:val="20"/>
          <w:szCs w:val="20"/>
        </w:rPr>
        <w:t xml:space="preserve"> </w:t>
      </w:r>
      <w:del w:id="7" w:author="ZTE" w:date="2021-01-25T10:01:00Z">
        <w:r w:rsidDel="00B960FB">
          <w:rPr>
            <w:rFonts w:eastAsia="微软雅黑"/>
            <w:i/>
            <w:sz w:val="20"/>
            <w:szCs w:val="20"/>
          </w:rPr>
          <w:delText xml:space="preserve">in </w:delText>
        </w:r>
      </w:del>
      <w:ins w:id="8" w:author="ZTE" w:date="2021-01-25T10:01:00Z">
        <w:r w:rsidR="00B960FB">
          <w:rPr>
            <w:rFonts w:eastAsia="微软雅黑"/>
            <w:i/>
            <w:sz w:val="20"/>
            <w:szCs w:val="20"/>
          </w:rPr>
          <w:t xml:space="preserve">the </w:t>
        </w:r>
      </w:ins>
      <w:r>
        <w:rPr>
          <w:rFonts w:eastAsia="微软雅黑"/>
          <w:i/>
          <w:sz w:val="20"/>
          <w:szCs w:val="20"/>
        </w:rPr>
        <w:t>case of multiple SRS resource sets with overlapping symbols</w:t>
      </w:r>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r>
              <w:rPr>
                <w:rFonts w:eastAsia="微软雅黑"/>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F03C6A" w14:textId="77777777" w:rsidR="00160D4E" w:rsidRPr="00A43B44"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CE4004">
            <w:pPr>
              <w:pStyle w:val="aff"/>
              <w:widowControl w:val="0"/>
              <w:numPr>
                <w:ilvl w:val="0"/>
                <w:numId w:val="38"/>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w:t>
            </w:r>
            <w:r>
              <w:rPr>
                <w:rFonts w:eastAsia="微软雅黑"/>
                <w:sz w:val="20"/>
                <w:szCs w:val="20"/>
              </w:rPr>
              <w:lastRenderedPageBreak/>
              <w:t>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aff"/>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aff"/>
              <w:widowControl w:val="0"/>
              <w:snapToGrid w:val="0"/>
              <w:spacing w:before="120" w:after="120" w:line="240" w:lineRule="auto"/>
              <w:ind w:left="360" w:firstLine="0"/>
              <w:rPr>
                <w:rFonts w:eastAsia="微软雅黑"/>
                <w:sz w:val="20"/>
                <w:szCs w:val="20"/>
              </w:rPr>
            </w:pPr>
            <w:r>
              <w:rPr>
                <w:rFonts w:eastAsia="微软雅黑"/>
                <w:sz w:val="20"/>
                <w:szCs w:val="20"/>
              </w:rPr>
              <w:t xml:space="preserve">That is, if the gNB instructs the UE to sound on one or more slots, the gNB should not change </w:t>
            </w:r>
            <w:r w:rsidR="00BA25A2">
              <w:rPr>
                <w:rFonts w:eastAsia="微软雅黑"/>
                <w:sz w:val="20"/>
                <w:szCs w:val="20"/>
              </w:rPr>
              <w:t>those</w:t>
            </w:r>
            <w:r>
              <w:rPr>
                <w:rFonts w:eastAsia="微软雅黑"/>
                <w:sz w:val="20"/>
                <w:szCs w:val="20"/>
              </w:rPr>
              <w:t xml:space="preserve"> slots’ UL/flexible formats, but the gNB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aff"/>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2. The added FFS for “</w:t>
            </w:r>
            <w:r>
              <w:rPr>
                <w:rFonts w:eastAsia="微软雅黑"/>
                <w:i/>
                <w:sz w:val="20"/>
                <w:szCs w:val="20"/>
              </w:rPr>
              <w:t>available slot” determination rules</w:t>
            </w:r>
            <w:r>
              <w:rPr>
                <w:rFonts w:eastAsia="微软雅黑"/>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6DEB78A" w14:textId="1EADB4C7" w:rsidR="008A2760" w:rsidRDefault="008A2760" w:rsidP="00C14E6A">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A76B067" w:rsidR="00555775" w:rsidRDefault="00555775" w:rsidP="00555775">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BD007A7" w14:textId="765A35F5" w:rsidR="00555775" w:rsidRDefault="00555775" w:rsidP="0055577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942031">
        <w:tc>
          <w:tcPr>
            <w:tcW w:w="2405" w:type="dxa"/>
          </w:tcPr>
          <w:p w14:paraId="089CC930" w14:textId="0A004989" w:rsidR="00DF4EFC" w:rsidRDefault="00DF4EFC" w:rsidP="00DF4EFC">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942031">
        <w:tc>
          <w:tcPr>
            <w:tcW w:w="2405" w:type="dxa"/>
          </w:tcPr>
          <w:p w14:paraId="16C438E4" w14:textId="58C58713" w:rsidR="001B23DA" w:rsidRDefault="001B23DA" w:rsidP="00DF4EF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bility of gNB can send triggering DCI in any slot for the triggered SRS resources, and the sub-bullets are to make sure it is implementable for UE.</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lastRenderedPageBreak/>
        <w:t>Table 2-3</w:t>
      </w:r>
    </w:p>
    <w:tbl>
      <w:tblPr>
        <w:tblStyle w:val="af"/>
        <w:tblW w:w="0" w:type="auto"/>
        <w:jc w:val="center"/>
        <w:tblLook w:val="04A0" w:firstRow="1" w:lastRow="0" w:firstColumn="1" w:lastColumn="0" w:noHBand="0" w:noVBand="1"/>
      </w:tblPr>
      <w:tblGrid>
        <w:gridCol w:w="2879"/>
        <w:gridCol w:w="2416"/>
        <w:gridCol w:w="872"/>
        <w:gridCol w:w="3183"/>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33070187" w:rsidR="007B7AB7" w:rsidRPr="00192DD9" w:rsidRDefault="008F1264" w:rsidP="00064919">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14:paraId="00E3AE64" w14:textId="59F51BFA"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20340B5E" w:rsidR="00064919" w:rsidRPr="0067286C" w:rsidRDefault="002A3153" w:rsidP="0006491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6E" w14:textId="3DA75D40"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733264">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gNB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77777777"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00E3AE76" w14:textId="77777777" w:rsidR="00127460" w:rsidRDefault="00332A7A" w:rsidP="00127460">
      <w:pPr>
        <w:pStyle w:val="aff"/>
        <w:widowControl w:val="0"/>
        <w:numPr>
          <w:ilvl w:val="0"/>
          <w:numId w:val="28"/>
        </w:numPr>
        <w:snapToGrid w:val="0"/>
        <w:spacing w:before="120" w:after="120" w:line="240" w:lineRule="auto"/>
        <w:jc w:val="both"/>
        <w:rPr>
          <w:rFonts w:eastAsia="微软雅黑"/>
          <w:i/>
          <w:sz w:val="20"/>
          <w:szCs w:val="20"/>
        </w:rPr>
      </w:pPr>
      <w:r>
        <w:rPr>
          <w:rFonts w:eastAsia="微软雅黑"/>
          <w:i/>
          <w:sz w:val="20"/>
          <w:szCs w:val="20"/>
        </w:rPr>
        <w:t>In DCI format</w:t>
      </w:r>
      <w:r w:rsidR="00EF1CA9">
        <w:rPr>
          <w:rFonts w:eastAsia="微软雅黑"/>
          <w:i/>
          <w:sz w:val="20"/>
          <w:szCs w:val="20"/>
        </w:rPr>
        <w:t xml:space="preserve"> 0_1/0_2/1_1/</w:t>
      </w:r>
      <w:r w:rsidR="00A73DDE">
        <w:rPr>
          <w:rFonts w:eastAsia="微软雅黑"/>
          <w:i/>
          <w:sz w:val="20"/>
          <w:szCs w:val="20"/>
        </w:rPr>
        <w:t xml:space="preserve">1_2, add a new configurable </w:t>
      </w:r>
      <w:r w:rsidR="00EF1CA9">
        <w:rPr>
          <w:rFonts w:eastAsia="微软雅黑"/>
          <w:i/>
          <w:sz w:val="20"/>
          <w:szCs w:val="20"/>
        </w:rPr>
        <w:t xml:space="preserve">field to indicate the values of t </w:t>
      </w:r>
    </w:p>
    <w:p w14:paraId="62CFAE58" w14:textId="2D876077" w:rsidR="00024DF8" w:rsidRDefault="00024DF8" w:rsidP="0044540F">
      <w:pPr>
        <w:pStyle w:val="aff"/>
        <w:widowControl w:val="0"/>
        <w:numPr>
          <w:ilvl w:val="1"/>
          <w:numId w:val="28"/>
        </w:numPr>
        <w:snapToGrid w:val="0"/>
        <w:spacing w:before="120" w:after="120" w:line="240" w:lineRule="auto"/>
        <w:jc w:val="both"/>
        <w:rPr>
          <w:rFonts w:eastAsia="微软雅黑"/>
          <w:i/>
          <w:sz w:val="20"/>
          <w:szCs w:val="20"/>
        </w:rPr>
      </w:pPr>
      <w:r>
        <w:rPr>
          <w:rFonts w:eastAsia="微软雅黑"/>
          <w:i/>
          <w:sz w:val="20"/>
          <w:szCs w:val="20"/>
        </w:rPr>
        <w:t>FFS the detailed design of this new field</w:t>
      </w:r>
    </w:p>
    <w:p w14:paraId="00E3AE77" w14:textId="77777777" w:rsidR="00EF1CA9" w:rsidRDefault="00EF1CA9" w:rsidP="00127460">
      <w:pPr>
        <w:pStyle w:val="aff"/>
        <w:widowControl w:val="0"/>
        <w:numPr>
          <w:ilvl w:val="0"/>
          <w:numId w:val="28"/>
        </w:numPr>
        <w:snapToGrid w:val="0"/>
        <w:spacing w:before="120" w:after="120" w:line="240" w:lineRule="auto"/>
        <w:jc w:val="both"/>
        <w:rPr>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E7CA97D" w14:textId="73DED3C0" w:rsidR="000D794D" w:rsidRDefault="008B0B7A" w:rsidP="0044540F">
      <w:pPr>
        <w:pStyle w:val="aff"/>
        <w:widowControl w:val="0"/>
        <w:numPr>
          <w:ilvl w:val="1"/>
          <w:numId w:val="2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repurposed field, e.g., TDRA</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w:t>
            </w:r>
            <w:r w:rsidR="008D335A">
              <w:rPr>
                <w:rFonts w:eastAsia="微软雅黑" w:hint="eastAsia"/>
                <w:sz w:val="20"/>
                <w:szCs w:val="20"/>
              </w:rPr>
              <w:lastRenderedPageBreak/>
              <w:t xml:space="preserve">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4B86C29" w14:textId="3361CA5A" w:rsidR="00F642BC" w:rsidRDefault="00F642BC"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536E49">
            <w:pPr>
              <w:pStyle w:val="aff"/>
              <w:widowControl w:val="0"/>
              <w:numPr>
                <w:ilvl w:val="0"/>
                <w:numId w:val="28"/>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536E49">
            <w:pPr>
              <w:pStyle w:val="aff"/>
              <w:widowControl w:val="0"/>
              <w:numPr>
                <w:ilvl w:val="0"/>
                <w:numId w:val="28"/>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r w:rsidRPr="000F3A3A">
              <w:rPr>
                <w:rFonts w:eastAsia="微软雅黑"/>
                <w:i/>
                <w:strike/>
                <w:color w:val="FF0000"/>
                <w:sz w:val="20"/>
                <w:szCs w:val="20"/>
              </w:rPr>
              <w:t>an</w:t>
            </w:r>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微软雅黑"/>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微软雅黑"/>
                <w:sz w:val="20"/>
                <w:szCs w:val="20"/>
              </w:rPr>
            </w:pPr>
            <w:r>
              <w:rPr>
                <w:rFonts w:eastAsia="微软雅黑"/>
                <w:sz w:val="20"/>
                <w:szCs w:val="20"/>
              </w:rPr>
              <w:t>We do not support the proposal</w:t>
            </w:r>
            <w:r w:rsidR="005061F5">
              <w:rPr>
                <w:rFonts w:eastAsia="微软雅黑"/>
                <w:sz w:val="20"/>
                <w:szCs w:val="20"/>
              </w:rPr>
              <w:t>.</w:t>
            </w:r>
            <w:r w:rsidR="00596AF6">
              <w:rPr>
                <w:rFonts w:eastAsia="微软雅黑"/>
                <w:sz w:val="20"/>
                <w:szCs w:val="20"/>
              </w:rPr>
              <w:t xml:space="preserve"> </w:t>
            </w:r>
          </w:p>
          <w:p w14:paraId="10E897E2" w14:textId="5708EBEC" w:rsidR="00BE71D6" w:rsidRDefault="002E2687" w:rsidP="00850E80">
            <w:pPr>
              <w:widowControl w:val="0"/>
              <w:snapToGrid w:val="0"/>
              <w:spacing w:before="120" w:after="120" w:line="240" w:lineRule="auto"/>
              <w:rPr>
                <w:rFonts w:eastAsia="微软雅黑"/>
                <w:sz w:val="20"/>
                <w:szCs w:val="20"/>
              </w:rPr>
            </w:pPr>
            <w:r>
              <w:rPr>
                <w:rFonts w:eastAsia="微软雅黑"/>
                <w:sz w:val="20"/>
                <w:szCs w:val="20"/>
              </w:rPr>
              <w:t xml:space="preserve">Firstly, the UE blind detection complexity will be increased by </w:t>
            </w:r>
            <w:r w:rsidR="00596AF6">
              <w:rPr>
                <w:rFonts w:eastAsia="微软雅黑"/>
                <w:sz w:val="20"/>
                <w:szCs w:val="20"/>
              </w:rPr>
              <w:t xml:space="preserve">adding additional bit in </w:t>
            </w:r>
            <w:r>
              <w:rPr>
                <w:rFonts w:eastAsia="微软雅黑"/>
                <w:sz w:val="20"/>
                <w:szCs w:val="20"/>
              </w:rPr>
              <w:t xml:space="preserve">the </w:t>
            </w:r>
            <w:r w:rsidRPr="002E2687">
              <w:rPr>
                <w:rFonts w:eastAsia="微软雅黑"/>
                <w:sz w:val="20"/>
                <w:szCs w:val="20"/>
              </w:rPr>
              <w:t xml:space="preserve">existed </w:t>
            </w:r>
            <w:r w:rsidR="00596AF6">
              <w:rPr>
                <w:rFonts w:eastAsia="微软雅黑"/>
                <w:sz w:val="20"/>
                <w:szCs w:val="20"/>
              </w:rPr>
              <w:t>DCI</w:t>
            </w:r>
            <w:r w:rsidR="0002704F">
              <w:rPr>
                <w:rFonts w:eastAsia="微软雅黑"/>
                <w:sz w:val="20"/>
                <w:szCs w:val="20"/>
              </w:rPr>
              <w:t>.</w:t>
            </w:r>
          </w:p>
          <w:p w14:paraId="69AE0772" w14:textId="41C8E628" w:rsidR="000A0B6F" w:rsidRDefault="0002704F" w:rsidP="00850E80">
            <w:pPr>
              <w:widowControl w:val="0"/>
              <w:snapToGrid w:val="0"/>
              <w:spacing w:before="120" w:after="120" w:line="240" w:lineRule="auto"/>
              <w:rPr>
                <w:rFonts w:eastAsia="微软雅黑"/>
                <w:sz w:val="20"/>
                <w:szCs w:val="20"/>
              </w:rPr>
            </w:pPr>
            <w:r>
              <w:rPr>
                <w:rFonts w:eastAsia="微软雅黑"/>
                <w:sz w:val="20"/>
                <w:szCs w:val="20"/>
              </w:rPr>
              <w:t xml:space="preserve">Furthermore, </w:t>
            </w:r>
            <w:r w:rsidRPr="0002704F">
              <w:rPr>
                <w:rFonts w:eastAsia="微软雅黑"/>
                <w:i/>
                <w:iCs/>
                <w:sz w:val="20"/>
                <w:szCs w:val="20"/>
              </w:rPr>
              <w:t>t</w:t>
            </w:r>
            <w:r>
              <w:rPr>
                <w:rFonts w:eastAsia="微软雅黑"/>
                <w:sz w:val="20"/>
                <w:szCs w:val="20"/>
              </w:rPr>
              <w:t xml:space="preserve"> can be implicitly determined. For example, m</w:t>
            </w:r>
            <w:r w:rsidR="000A0B6F">
              <w:rPr>
                <w:rFonts w:eastAsia="微软雅黑"/>
                <w:sz w:val="20"/>
                <w:szCs w:val="20"/>
              </w:rPr>
              <w:t>ultiple slot offset values can be configured by RRC, while not all of them are available. The UE can only transmit the SRS in the 1</w:t>
            </w:r>
            <w:r w:rsidR="000A0B6F" w:rsidRPr="000A0B6F">
              <w:rPr>
                <w:rFonts w:eastAsia="微软雅黑"/>
                <w:sz w:val="20"/>
                <w:szCs w:val="20"/>
                <w:vertAlign w:val="superscript"/>
              </w:rPr>
              <w:t>st</w:t>
            </w:r>
            <w:r w:rsidR="000A0B6F">
              <w:rPr>
                <w:rFonts w:eastAsia="微软雅黑"/>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T</w:t>
            </w:r>
            <w:r w:rsidRPr="000C676E">
              <w:rPr>
                <w:rFonts w:eastAsia="微软雅黑"/>
                <w:sz w:val="20"/>
                <w:szCs w:val="20"/>
              </w:rPr>
              <w:t>here are enough unused bits</w:t>
            </w:r>
            <w:r>
              <w:rPr>
                <w:rFonts w:eastAsia="微软雅黑"/>
                <w:sz w:val="20"/>
                <w:szCs w:val="20"/>
              </w:rPr>
              <w:t xml:space="preserve"> </w:t>
            </w:r>
            <w:r w:rsidRPr="000C676E">
              <w:rPr>
                <w:rFonts w:eastAsia="微软雅黑"/>
                <w:sz w:val="20"/>
                <w:szCs w:val="20"/>
              </w:rPr>
              <w:t xml:space="preserve">which can be repurposed to indicate slot offset directly rather than available slot offset concept in </w:t>
            </w:r>
            <w:r>
              <w:rPr>
                <w:rFonts w:eastAsia="微软雅黑"/>
                <w:sz w:val="20"/>
                <w:szCs w:val="20"/>
              </w:rPr>
              <w:t>non-scheduled DCI</w:t>
            </w:r>
            <w:r w:rsidRPr="000C676E">
              <w:rPr>
                <w:rFonts w:eastAsia="微软雅黑"/>
                <w:sz w:val="20"/>
                <w:szCs w:val="20"/>
              </w:rPr>
              <w:t xml:space="preserve">. </w:t>
            </w:r>
            <w:r>
              <w:rPr>
                <w:rFonts w:eastAsia="微软雅黑" w:hint="eastAsia"/>
                <w:sz w:val="20"/>
                <w:szCs w:val="20"/>
              </w:rPr>
              <w:t>I</w:t>
            </w:r>
            <w:r>
              <w:rPr>
                <w:rFonts w:eastAsia="微软雅黑"/>
                <w:sz w:val="20"/>
                <w:szCs w:val="20"/>
              </w:rPr>
              <w:t xml:space="preserve">t provides </w:t>
            </w:r>
            <w:r w:rsidRPr="000C676E">
              <w:rPr>
                <w:rFonts w:eastAsia="微软雅黑"/>
                <w:sz w:val="20"/>
                <w:szCs w:val="20"/>
              </w:rPr>
              <w:t>lower UE processing complexity</w:t>
            </w:r>
            <w:r>
              <w:rPr>
                <w:rFonts w:eastAsia="微软雅黑"/>
                <w:sz w:val="20"/>
                <w:szCs w:val="20"/>
              </w:rPr>
              <w:t xml:space="preserve"> with similar flexibility as available slot offset mechanism if </w:t>
            </w:r>
            <w:r w:rsidRPr="000C676E">
              <w:rPr>
                <w:rFonts w:eastAsia="微软雅黑"/>
                <w:sz w:val="20"/>
                <w:szCs w:val="20"/>
              </w:rPr>
              <w:t>direct slot offset</w:t>
            </w:r>
            <w:r>
              <w:rPr>
                <w:rFonts w:eastAsia="微软雅黑"/>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微软雅黑"/>
                <w:strike/>
                <w:sz w:val="20"/>
                <w:szCs w:val="20"/>
              </w:rPr>
            </w:pPr>
            <w:r w:rsidRPr="00094199">
              <w:rPr>
                <w:rFonts w:eastAsia="微软雅黑"/>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1-2: R</w:t>
            </w:r>
            <w:r w:rsidRPr="00192DD9">
              <w:rPr>
                <w:rFonts w:eastAsia="微软雅黑"/>
                <w:sz w:val="20"/>
                <w:szCs w:val="20"/>
              </w:rPr>
              <w:t>e-purpos</w:t>
            </w:r>
            <w:r>
              <w:rPr>
                <w:rFonts w:eastAsia="微软雅黑"/>
                <w:sz w:val="20"/>
                <w:szCs w:val="20"/>
              </w:rPr>
              <w:t>e</w:t>
            </w:r>
            <w:r w:rsidRPr="00192DD9">
              <w:rPr>
                <w:rFonts w:eastAsia="微软雅黑"/>
                <w:sz w:val="20"/>
                <w:szCs w:val="20"/>
              </w:rPr>
              <w:t xml:space="preserve"> unused </w:t>
            </w:r>
            <w:r>
              <w:rPr>
                <w:rFonts w:eastAsia="微软雅黑"/>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DCI payload is a critical criterion when we design any PHY scheme. Thus, the </w:t>
            </w:r>
            <w:r>
              <w:rPr>
                <w:rFonts w:eastAsia="微软雅黑"/>
                <w:sz w:val="20"/>
                <w:szCs w:val="20"/>
              </w:rPr>
              <w:lastRenderedPageBreak/>
              <w:t xml:space="preserve">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微软雅黑"/>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it is important not to increase DCI payload. Increasing DCI payload causes lower PDCCH reliability and higher UE BD complexity. Hence we support to Alt 1-2 and Alt 2-2.</w:t>
            </w:r>
            <w:r w:rsidR="007B5208">
              <w:rPr>
                <w:rFonts w:eastAsia="微软雅黑"/>
                <w:sz w:val="20"/>
                <w:szCs w:val="20"/>
              </w:rPr>
              <w:t xml:space="preserve"> </w:t>
            </w:r>
          </w:p>
          <w:p w14:paraId="29B61900" w14:textId="7071B1EF" w:rsidR="007B5208" w:rsidRDefault="007B5208" w:rsidP="007B5208">
            <w:pPr>
              <w:widowControl w:val="0"/>
              <w:snapToGrid w:val="0"/>
              <w:spacing w:before="120" w:after="120" w:line="240" w:lineRule="auto"/>
              <w:rPr>
                <w:rFonts w:eastAsia="微软雅黑"/>
                <w:sz w:val="20"/>
                <w:szCs w:val="20"/>
              </w:rPr>
            </w:pPr>
            <w:r>
              <w:rPr>
                <w:rFonts w:eastAsia="微软雅黑"/>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0AF35A74" w:rsidR="00326623" w:rsidRDefault="00F6341C" w:rsidP="00326623">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95" w14:textId="58BCC79C"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7777777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Pr="00446A9C">
        <w:rPr>
          <w:rFonts w:eastAsia="微软雅黑"/>
          <w:i/>
          <w:sz w:val="20"/>
          <w:szCs w:val="20"/>
        </w:rPr>
        <w:t xml:space="preserve"> TBD</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lastRenderedPageBreak/>
              <w:t>Huawei, HiSilicon</w:t>
            </w:r>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微软雅黑"/>
                <w:sz w:val="20"/>
                <w:szCs w:val="20"/>
              </w:rPr>
            </w:pPr>
            <w:r>
              <w:rPr>
                <w:rFonts w:eastAsia="微软雅黑"/>
                <w:sz w:val="20"/>
                <w:szCs w:val="20"/>
              </w:rPr>
              <w:t>Support MAC CE based update.</w:t>
            </w:r>
          </w:p>
        </w:tc>
      </w:tr>
      <w:tr w:rsidR="00C93881"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M</w:t>
            </w:r>
            <w:r w:rsidR="003350E3">
              <w:rPr>
                <w:rFonts w:eastAsia="微软雅黑"/>
                <w:sz w:val="20"/>
                <w:szCs w:val="20"/>
              </w:rPr>
              <w:t>e</w:t>
            </w:r>
            <w:r>
              <w:rPr>
                <w:rFonts w:eastAsia="微软雅黑"/>
                <w:sz w:val="20"/>
                <w:szCs w:val="20"/>
              </w:rPr>
              <w:t>diaTek</w:t>
            </w:r>
          </w:p>
        </w:tc>
        <w:tc>
          <w:tcPr>
            <w:tcW w:w="6945" w:type="dxa"/>
          </w:tcPr>
          <w:p w14:paraId="2D2D4637" w14:textId="68327142"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微软雅黑"/>
                <w:sz w:val="20"/>
                <w:szCs w:val="20"/>
              </w:rPr>
            </w:pP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77777777"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Pr="00577FF9">
        <w:rPr>
          <w:rFonts w:eastAsia="微软雅黑"/>
          <w:b/>
          <w:i/>
          <w:sz w:val="20"/>
          <w:szCs w:val="20"/>
        </w:rPr>
        <w:t xml:space="preserve"> </w:t>
      </w:r>
      <w:r w:rsidRPr="00577FF9">
        <w:rPr>
          <w:rFonts w:eastAsia="微软雅黑"/>
          <w:i/>
          <w:sz w:val="20"/>
          <w:szCs w:val="20"/>
        </w:rPr>
        <w:t>TBD</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r>
              <w:rPr>
                <w:rFonts w:eastAsia="微软雅黑" w:hint="eastAsia"/>
                <w:sz w:val="20"/>
                <w:szCs w:val="20"/>
              </w:rPr>
              <w:t>g</w:t>
            </w:r>
            <w:r>
              <w:rPr>
                <w:rFonts w:eastAsia="微软雅黑"/>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gree</w:t>
            </w:r>
            <w:r>
              <w:rPr>
                <w:rFonts w:eastAsia="微软雅黑"/>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further study this </w:t>
            </w:r>
            <w:r w:rsidR="000904FF">
              <w:rPr>
                <w:rFonts w:eastAsia="微软雅黑"/>
                <w:sz w:val="20"/>
                <w:szCs w:val="20"/>
              </w:rPr>
              <w:t>issue</w:t>
            </w:r>
            <w:r>
              <w:rPr>
                <w:rFonts w:eastAsia="微软雅黑"/>
                <w:sz w:val="20"/>
                <w:szCs w:val="20"/>
              </w:rPr>
              <w:t xml:space="preserve">. Either collision handling or some other approach can work to solve the overlapping issue between triggered SRS resources or </w:t>
            </w:r>
            <w:r>
              <w:rPr>
                <w:rFonts w:eastAsia="微软雅黑" w:hint="eastAsia"/>
                <w:sz w:val="20"/>
                <w:szCs w:val="20"/>
              </w:rPr>
              <w:t>bet</w:t>
            </w:r>
            <w:r>
              <w:rPr>
                <w:rFonts w:eastAsia="微软雅黑"/>
                <w:sz w:val="20"/>
                <w:szCs w:val="20"/>
              </w:rPr>
              <w:t>ween the triggered SRS resource and periodic SRS resource. Further considerations on UE capability of simultaneous SRS transmission among multiple CCs need to be taken into account.</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Futurewei,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 LG</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77777777"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Pr>
          <w:rFonts w:eastAsia="微软雅黑"/>
          <w:i/>
          <w:sz w:val="20"/>
          <w:szCs w:val="20"/>
        </w:rPr>
        <w:t>TBD</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tdoc,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t>Huawei, HiSilicon</w:t>
            </w:r>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微软雅黑"/>
                <w:sz w:val="20"/>
                <w:szCs w:val="20"/>
              </w:rPr>
            </w:pPr>
            <w:r>
              <w:rPr>
                <w:rFonts w:eastAsia="微软雅黑"/>
                <w:sz w:val="20"/>
                <w:szCs w:val="20"/>
              </w:rPr>
              <w:lastRenderedPageBreak/>
              <w:t>vivo</w:t>
            </w:r>
          </w:p>
        </w:tc>
        <w:tc>
          <w:tcPr>
            <w:tcW w:w="6945" w:type="dxa"/>
          </w:tcPr>
          <w:p w14:paraId="1275BF98" w14:textId="2AB2F228" w:rsidR="00585733" w:rsidRDefault="00585733" w:rsidP="00585733">
            <w:pPr>
              <w:widowControl w:val="0"/>
              <w:snapToGrid w:val="0"/>
              <w:spacing w:before="120" w:after="120" w:line="240" w:lineRule="auto"/>
              <w:rPr>
                <w:rFonts w:eastAsia="微软雅黑"/>
                <w:sz w:val="20"/>
                <w:szCs w:val="20"/>
              </w:rPr>
            </w:pPr>
            <w:r w:rsidRPr="00764AC4">
              <w:rPr>
                <w:rFonts w:eastAsia="微软雅黑"/>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微软雅黑"/>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微软雅黑"/>
                <w:sz w:val="20"/>
                <w:szCs w:val="20"/>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The main part of SRS design in 2.1 will have impact on this issue. Thus, we suggest to postpone the discussion until the design in Section 2.1 is clear. </w:t>
            </w:r>
            <w:r w:rsidRPr="000508DA">
              <w:rPr>
                <w:rFonts w:eastAsia="微软雅黑"/>
                <w:sz w:val="20"/>
                <w:szCs w:val="20"/>
              </w:rPr>
              <w:t xml:space="preserve"> </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38"/>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602FF683" w:rsidR="00516011" w:rsidRDefault="00337F4E" w:rsidP="00515754">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14:paraId="00E3AF02" w14:textId="524F5F40"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specific, it is not the use </w:t>
            </w:r>
            <w:r>
              <w:rPr>
                <w:rFonts w:eastAsia="微软雅黑"/>
                <w:sz w:val="20"/>
                <w:szCs w:val="20"/>
              </w:rPr>
              <w:lastRenderedPageBreak/>
              <w:t xml:space="preserve">case for Group-common DCI. </w:t>
            </w:r>
          </w:p>
        </w:tc>
      </w:tr>
      <w:tr w:rsidR="00B10864" w14:paraId="1859EC65" w14:textId="77777777" w:rsidTr="00942031">
        <w:tc>
          <w:tcPr>
            <w:tcW w:w="2405" w:type="dxa"/>
          </w:tcPr>
          <w:p w14:paraId="53C6A509" w14:textId="6EBB82E0" w:rsidR="00B10864" w:rsidRPr="006D35F2" w:rsidRDefault="00B10864" w:rsidP="00B10864">
            <w:pPr>
              <w:widowControl w:val="0"/>
              <w:snapToGrid w:val="0"/>
              <w:spacing w:before="120" w:after="120" w:line="240" w:lineRule="auto"/>
              <w:rPr>
                <w:rFonts w:eastAsia="微软雅黑"/>
                <w:sz w:val="20"/>
                <w:szCs w:val="20"/>
              </w:rPr>
            </w:pPr>
            <w:r>
              <w:rPr>
                <w:rFonts w:eastAsia="微软雅黑"/>
                <w:sz w:val="20"/>
                <w:szCs w:val="20"/>
              </w:rPr>
              <w:lastRenderedPageBreak/>
              <w:t>v</w:t>
            </w:r>
            <w:r>
              <w:rPr>
                <w:rFonts w:eastAsia="微软雅黑"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微软雅黑"/>
                <w:sz w:val="20"/>
                <w:szCs w:val="20"/>
              </w:rPr>
            </w:pPr>
            <w:r>
              <w:rPr>
                <w:rFonts w:eastAsia="微软雅黑"/>
                <w:sz w:val="20"/>
                <w:szCs w:val="20"/>
              </w:rPr>
              <w:t xml:space="preserve">Support. </w:t>
            </w:r>
            <w:r w:rsidRPr="00B530A2">
              <w:rPr>
                <w:rFonts w:eastAsia="微软雅黑"/>
                <w:sz w:val="20"/>
                <w:szCs w:val="20"/>
              </w:rPr>
              <w:t>DCI format 2-3 can be enhanced with minimum specification impact on current SRS carrier switching mechanism to achieve more flexible aperiodic SRS triggering and reduce probability of PDCCH congestion.</w:t>
            </w:r>
            <w:r>
              <w:rPr>
                <w:rFonts w:eastAsia="微软雅黑"/>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Open to discuss it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77777777" w:rsidR="00F2395C" w:rsidRDefault="00A700C8" w:rsidP="00F2395C">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20" w14:textId="77777777"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微软雅黑"/>
                <w:sz w:val="20"/>
                <w:szCs w:val="20"/>
              </w:rPr>
            </w:pPr>
            <w:r>
              <w:rPr>
                <w:rFonts w:eastAsia="微软雅黑"/>
                <w:sz w:val="20"/>
                <w:szCs w:val="20"/>
              </w:rPr>
              <w:t>It can be reached by implementation.</w:t>
            </w:r>
          </w:p>
        </w:tc>
      </w:tr>
      <w:tr w:rsidR="001C0424" w14:paraId="3781D5ED" w14:textId="77777777" w:rsidTr="00515754">
        <w:tc>
          <w:tcPr>
            <w:tcW w:w="2405" w:type="dxa"/>
          </w:tcPr>
          <w:p w14:paraId="5274EE63" w14:textId="345FFBCA"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hint="eastAsia"/>
                <w:sz w:val="20"/>
                <w:szCs w:val="20"/>
              </w:rPr>
              <w:t>vivo</w:t>
            </w:r>
          </w:p>
        </w:tc>
        <w:tc>
          <w:tcPr>
            <w:tcW w:w="6945" w:type="dxa"/>
          </w:tcPr>
          <w:p w14:paraId="6AEA3F0D" w14:textId="614B3797"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Implementation based solution is sufficient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2A01FB56"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 or DCI</w:t>
      </w:r>
      <w:ins w:id="9" w:author="ZTE" w:date="2021-01-25T10:02:00Z">
        <w:r w:rsidR="00B740FB">
          <w:rPr>
            <w:rFonts w:eastAsia="微软雅黑"/>
            <w:i/>
            <w:sz w:val="20"/>
            <w:szCs w:val="20"/>
          </w:rPr>
          <w:t xml:space="preserve">, </w:t>
        </w:r>
        <w:commentRangeStart w:id="10"/>
        <w:r w:rsidR="00B740FB">
          <w:rPr>
            <w:rFonts w:eastAsia="微软雅黑"/>
            <w:i/>
            <w:sz w:val="20"/>
            <w:szCs w:val="20"/>
          </w:rPr>
          <w:t>at</w:t>
        </w:r>
      </w:ins>
      <w:commentRangeEnd w:id="10"/>
      <w:ins w:id="11" w:author="ZTE" w:date="2021-01-25T10:33:00Z">
        <w:r w:rsidR="000218D5">
          <w:rPr>
            <w:rStyle w:val="af4"/>
          </w:rPr>
          <w:commentReference w:id="10"/>
        </w:r>
      </w:ins>
      <w:ins w:id="12" w:author="ZTE" w:date="2021-01-25T10:02:00Z">
        <w:r w:rsidR="00B740FB">
          <w:rPr>
            <w:rFonts w:eastAsia="微软雅黑"/>
            <w:i/>
            <w:sz w:val="20"/>
            <w:szCs w:val="20"/>
          </w:rPr>
          <w:t xml:space="preserve"> lea</w:t>
        </w:r>
      </w:ins>
      <w:ins w:id="13" w:author="ZTE" w:date="2021-01-25T10:03:00Z">
        <w:r w:rsidR="00B740FB">
          <w:rPr>
            <w:rFonts w:eastAsia="微软雅黑"/>
            <w:i/>
            <w:sz w:val="20"/>
            <w:szCs w:val="20"/>
          </w:rPr>
          <w:t xml:space="preserve">st </w:t>
        </w:r>
      </w:ins>
      <w:ins w:id="14" w:author="ZTE" w:date="2021-01-25T10:02:00Z">
        <w:r w:rsidR="00B740FB">
          <w:rPr>
            <w:rFonts w:eastAsia="微软雅黑"/>
            <w:i/>
            <w:sz w:val="20"/>
            <w:szCs w:val="20"/>
          </w:rPr>
          <w:t>for aperiodic SRS</w:t>
        </w:r>
      </w:ins>
      <w:r w:rsidR="00D65341">
        <w:rPr>
          <w:rFonts w:eastAsia="微软雅黑"/>
          <w:i/>
          <w:sz w:val="20"/>
          <w:szCs w:val="20"/>
        </w:rPr>
        <w:t>.</w:t>
      </w:r>
    </w:p>
    <w:p w14:paraId="42400A32" w14:textId="7764CBAA" w:rsidR="00B77BF2" w:rsidRDefault="00B77BF2" w:rsidP="00B77BF2">
      <w:pPr>
        <w:pStyle w:val="aff"/>
        <w:widowControl w:val="0"/>
        <w:numPr>
          <w:ilvl w:val="0"/>
          <w:numId w:val="29"/>
        </w:numPr>
        <w:snapToGrid w:val="0"/>
        <w:spacing w:before="120" w:after="120" w:line="240" w:lineRule="auto"/>
        <w:jc w:val="both"/>
        <w:rPr>
          <w:ins w:id="15" w:author="ZTE" w:date="2021-01-25T10:32:00Z"/>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the considerations on dynamic DL MIMO layer adaptation</w:t>
      </w:r>
    </w:p>
    <w:p w14:paraId="1456919F" w14:textId="036D0729" w:rsidR="001E0C39" w:rsidRPr="00B77BF2" w:rsidRDefault="001E0C39" w:rsidP="00B77BF2">
      <w:pPr>
        <w:pStyle w:val="aff"/>
        <w:widowControl w:val="0"/>
        <w:numPr>
          <w:ilvl w:val="0"/>
          <w:numId w:val="29"/>
        </w:numPr>
        <w:snapToGrid w:val="0"/>
        <w:spacing w:before="120" w:after="120" w:line="240" w:lineRule="auto"/>
        <w:jc w:val="both"/>
        <w:rPr>
          <w:rFonts w:eastAsia="微软雅黑"/>
          <w:i/>
          <w:sz w:val="20"/>
          <w:szCs w:val="20"/>
        </w:rPr>
      </w:pPr>
      <w:commentRangeStart w:id="16"/>
      <w:ins w:id="17" w:author="ZTE" w:date="2021-01-25T10:32:00Z">
        <w:r>
          <w:rPr>
            <w:rFonts w:eastAsia="微软雅黑"/>
            <w:i/>
            <w:sz w:val="20"/>
            <w:szCs w:val="20"/>
          </w:rPr>
          <w:t>FFS</w:t>
        </w:r>
      </w:ins>
      <w:commentRangeEnd w:id="16"/>
      <w:ins w:id="18" w:author="ZTE" w:date="2021-01-25T10:33:00Z">
        <w:r w:rsidR="000218D5">
          <w:rPr>
            <w:rStyle w:val="af4"/>
          </w:rPr>
          <w:commentReference w:id="16"/>
        </w:r>
      </w:ins>
      <w:ins w:id="19" w:author="ZTE" w:date="2021-01-25T10:32:00Z">
        <w:r>
          <w:rPr>
            <w:rFonts w:eastAsia="微软雅黑"/>
            <w:i/>
            <w:sz w:val="20"/>
            <w:szCs w:val="20"/>
          </w:rPr>
          <w:t xml:space="preserve"> UE reporting of the preferred Tx/Rx antenna number</w:t>
        </w:r>
      </w:ins>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7E08E00" w14:textId="24AB5D4C" w:rsidR="005F7211" w:rsidRPr="005F7211" w:rsidRDefault="005F7211" w:rsidP="005F7211">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aff"/>
              <w:widowControl w:val="0"/>
              <w:snapToGrid w:val="0"/>
              <w:spacing w:before="120" w:after="120" w:line="240" w:lineRule="auto"/>
              <w:ind w:firstLine="0"/>
              <w:rPr>
                <w:rFonts w:eastAsia="微软雅黑"/>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lastRenderedPageBreak/>
              <w:t>Huawei, HiSilicon</w:t>
            </w:r>
          </w:p>
        </w:tc>
        <w:tc>
          <w:tcPr>
            <w:tcW w:w="6945" w:type="dxa"/>
          </w:tcPr>
          <w:p w14:paraId="6E808742" w14:textId="614C861A"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The use case is not clear, may need more clarification. Is this for AP-SRS, SP-SRS or P-SRS?</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E17C13" w14:paraId="4EA5C578" w14:textId="77777777" w:rsidTr="00BD467E">
        <w:tc>
          <w:tcPr>
            <w:tcW w:w="2405" w:type="dxa"/>
          </w:tcPr>
          <w:p w14:paraId="76D47100" w14:textId="169A3F54"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hint="eastAsia"/>
                <w:sz w:val="20"/>
                <w:szCs w:val="20"/>
              </w:rPr>
              <w:t>vivo</w:t>
            </w:r>
          </w:p>
        </w:tc>
        <w:tc>
          <w:tcPr>
            <w:tcW w:w="6945" w:type="dxa"/>
          </w:tcPr>
          <w:p w14:paraId="4F0003FC" w14:textId="56AE48BC"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sz w:val="20"/>
                <w:szCs w:val="20"/>
              </w:rPr>
              <w:t>B</w:t>
            </w:r>
            <w:r w:rsidRPr="00E17C13">
              <w:rPr>
                <w:rFonts w:eastAsia="微软雅黑" w:hint="eastAsia"/>
                <w:sz w:val="20"/>
                <w:szCs w:val="20"/>
              </w:rPr>
              <w:t xml:space="preserve">efore </w:t>
            </w:r>
            <w:r w:rsidRPr="00E17C13">
              <w:rPr>
                <w:rFonts w:eastAsia="微软雅黑"/>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微软雅黑"/>
                <w:sz w:val="20"/>
                <w:szCs w:val="20"/>
              </w:rPr>
            </w:pPr>
            <w:r>
              <w:rPr>
                <w:rFonts w:eastAsia="微软雅黑"/>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微软雅黑"/>
                <w:sz w:val="20"/>
                <w:szCs w:val="20"/>
              </w:rPr>
            </w:pPr>
            <w:r>
              <w:rPr>
                <w:rFonts w:eastAsia="微软雅黑"/>
                <w:sz w:val="20"/>
                <w:szCs w:val="20"/>
              </w:rPr>
              <w:t>Regarding the CSI issue, gNB can configure CSI reports with different rank restrictions, and dynamically trigger one to coordinate with the CQI change.</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TRP-specific SRS triggering in multi-TRP</w:t>
            </w:r>
          </w:p>
        </w:tc>
        <w:tc>
          <w:tcPr>
            <w:tcW w:w="3826" w:type="dxa"/>
          </w:tcPr>
          <w:p w14:paraId="00E3AF58"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one usage</w:t>
            </w:r>
            <w:r>
              <w:rPr>
                <w:rFonts w:eastAsia="微软雅黑"/>
                <w:sz w:val="20"/>
                <w:szCs w:val="20"/>
              </w:rPr>
              <w:t xml:space="preserve"> of SRS</w:t>
            </w:r>
            <w:r w:rsidRPr="000534CA">
              <w:rPr>
                <w:rFonts w:eastAsia="微软雅黑"/>
                <w:sz w:val="20"/>
                <w:szCs w:val="20"/>
              </w:rPr>
              <w:t xml:space="preserve"> with multiple time-domain types</w:t>
            </w:r>
          </w:p>
        </w:tc>
        <w:tc>
          <w:tcPr>
            <w:tcW w:w="3826" w:type="dxa"/>
          </w:tcPr>
          <w:p w14:paraId="00E3AF5B"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FF6EEA" w14:paraId="742510B1" w14:textId="77777777" w:rsidTr="00F46F4D">
        <w:tc>
          <w:tcPr>
            <w:tcW w:w="5524" w:type="dxa"/>
          </w:tcPr>
          <w:p w14:paraId="742F6D5B" w14:textId="275BED33" w:rsidR="00FF6EEA" w:rsidRPr="000534CA" w:rsidRDefault="00FF6EEA" w:rsidP="00FF6EEA">
            <w:pPr>
              <w:widowControl w:val="0"/>
              <w:snapToGrid w:val="0"/>
              <w:spacing w:before="120" w:after="120" w:line="240" w:lineRule="auto"/>
              <w:jc w:val="both"/>
              <w:rPr>
                <w:rFonts w:eastAsia="微软雅黑"/>
                <w:sz w:val="20"/>
                <w:szCs w:val="20"/>
              </w:rPr>
            </w:pPr>
            <w:r>
              <w:rPr>
                <w:rFonts w:eastAsiaTheme="minorEastAsia"/>
              </w:rPr>
              <w:t>Support to trigger aperiodic SRS by non-scheduled DCI format 1-1 and 1-2</w:t>
            </w:r>
          </w:p>
        </w:tc>
        <w:tc>
          <w:tcPr>
            <w:tcW w:w="3826" w:type="dxa"/>
          </w:tcPr>
          <w:p w14:paraId="5A8324BB" w14:textId="34DB412E" w:rsidR="00FF6EEA" w:rsidRDefault="00A60B81" w:rsidP="00FF6EEA">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60B81" w14:paraId="62C60CC5" w14:textId="77777777" w:rsidTr="00F46F4D">
        <w:tc>
          <w:tcPr>
            <w:tcW w:w="5524" w:type="dxa"/>
          </w:tcPr>
          <w:p w14:paraId="44B418BD" w14:textId="09E3ECBB" w:rsidR="00A60B81" w:rsidRDefault="006B4B85" w:rsidP="00FF6EEA">
            <w:pPr>
              <w:widowControl w:val="0"/>
              <w:snapToGrid w:val="0"/>
              <w:spacing w:before="120" w:after="120" w:line="240" w:lineRule="auto"/>
              <w:jc w:val="both"/>
              <w:rPr>
                <w:rFonts w:eastAsiaTheme="minorEastAsia"/>
              </w:rPr>
            </w:pPr>
            <w:r>
              <w:rPr>
                <w:rFonts w:eastAsiaTheme="minorEastAsia" w:hint="eastAsia"/>
              </w:rPr>
              <w:t>S</w:t>
            </w:r>
            <w:r>
              <w:rPr>
                <w:rFonts w:eastAsiaTheme="minorEastAsia"/>
              </w:rPr>
              <w:t>upport update the association between aperiodic SRS resource set(s) and aperiodic SRS triggering states by MAC CE</w:t>
            </w:r>
          </w:p>
        </w:tc>
        <w:tc>
          <w:tcPr>
            <w:tcW w:w="3826" w:type="dxa"/>
          </w:tcPr>
          <w:p w14:paraId="4C25D76B" w14:textId="7CE7B681" w:rsidR="00A60B81" w:rsidRDefault="006B4B85" w:rsidP="00FF6EEA">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1633"/>
        <w:gridCol w:w="3050"/>
        <w:gridCol w:w="4667"/>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x</w:t>
            </w:r>
            <w:r w:rsidRPr="00C66E39">
              <w:rPr>
                <w:rFonts w:eastAsia="微软雅黑"/>
                <w:sz w:val="20"/>
                <w:szCs w:val="20"/>
              </w:rPr>
              <w:t>TyR</w:t>
            </w:r>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Details</w:t>
            </w:r>
            <w:r w:rsidR="00AD5157" w:rsidRPr="00C66E39">
              <w:rPr>
                <w:rFonts w:eastAsia="微软雅黑"/>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D</w:t>
            </w:r>
            <w:r w:rsidRPr="00C66E39">
              <w:rPr>
                <w:rFonts w:eastAsia="微软雅黑"/>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T6R</w:t>
            </w:r>
          </w:p>
        </w:tc>
        <w:tc>
          <w:tcPr>
            <w:tcW w:w="0" w:type="auto"/>
          </w:tcPr>
          <w:p w14:paraId="00E3AF68" w14:textId="3BB2C53C"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6 resources: CMCC (periodic/semi-persistent), Xiaomi, Samsung, Qualcomm, Huawei, HiSilicon, CATT, Spreadtum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p>
          <w:p w14:paraId="00E3AF69" w14:textId="11C2841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2 sets, </w:t>
            </w:r>
            <w:r w:rsidR="004326A2" w:rsidRPr="00C66E39">
              <w:rPr>
                <w:rFonts w:eastAsia="微软雅黑"/>
                <w:sz w:val="20"/>
                <w:szCs w:val="20"/>
              </w:rPr>
              <w:t>3+3</w:t>
            </w:r>
            <w:r w:rsidRPr="00C66E39">
              <w:rPr>
                <w:rFonts w:eastAsia="微软雅黑"/>
                <w:sz w:val="20"/>
                <w:szCs w:val="20"/>
              </w:rPr>
              <w:t xml:space="preserve">: Nokia, NSB, CMCC (aperiodic), </w:t>
            </w:r>
            <w:r w:rsidRPr="00C66E39">
              <w:rPr>
                <w:rFonts w:eastAsia="微软雅黑"/>
                <w:sz w:val="20"/>
                <w:szCs w:val="20"/>
              </w:rPr>
              <w:lastRenderedPageBreak/>
              <w:t>Xiaomi, Samsung, Qualcomm,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p>
          <w:p w14:paraId="00E3AF6A"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1+2+3: CMCC (aperiodic), CATT</w:t>
            </w:r>
          </w:p>
          <w:p w14:paraId="00E3AF6B" w14:textId="1CDAE734"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2+2+2: CMCC (ape</w:t>
            </w:r>
            <w:r w:rsidR="00887F4F" w:rsidRPr="00C66E39">
              <w:rPr>
                <w:rFonts w:eastAsia="微软雅黑"/>
                <w:sz w:val="20"/>
                <w:szCs w:val="20"/>
              </w:rPr>
              <w:t>riodic), Xiaomi, Samsung, CATT</w:t>
            </w:r>
            <w:r w:rsidRPr="00C66E39">
              <w:rPr>
                <w:rFonts w:eastAsia="微软雅黑"/>
                <w:sz w:val="20"/>
                <w:szCs w:val="20"/>
              </w:rPr>
              <w: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6C"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1+1+4: Samsung, CATT</w:t>
            </w:r>
          </w:p>
          <w:p w14:paraId="00E3AF6D"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1+5: Samsung, CATT</w:t>
            </w:r>
          </w:p>
          <w:p w14:paraId="00E3AF6E"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2+4: Samsung, CATT</w:t>
            </w:r>
          </w:p>
          <w:p w14:paraId="00E3AF70" w14:textId="14E4676C" w:rsidR="00C16540" w:rsidRPr="00C66E39" w:rsidRDefault="008C6465"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1+1+2+2</w:t>
            </w:r>
            <w:r w:rsidR="00201389" w:rsidRPr="00C66E39">
              <w:rPr>
                <w:rFonts w:eastAsia="微软雅黑"/>
                <w:sz w:val="20"/>
                <w:szCs w:val="20"/>
              </w:rPr>
              <w:t>:</w:t>
            </w:r>
            <w:r w:rsidRPr="00C66E39">
              <w:rPr>
                <w:rFonts w:eastAsia="微软雅黑"/>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1T8R</w:t>
            </w:r>
          </w:p>
        </w:tc>
        <w:tc>
          <w:tcPr>
            <w:tcW w:w="0" w:type="auto"/>
          </w:tcPr>
          <w:p w14:paraId="00E3AF74" w14:textId="6E5232DB"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8 resources: CMCC (periodic/semi-persistent), Xiaomi, Samsung, Qualcomm (periodic/semi-persistent), Huawei, HiSilicon,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p>
          <w:p w14:paraId="00E3AF75" w14:textId="5F4DD532"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4+4: Nokia, NSB, Xiaomi, Qualcomm, vivo,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6" w14:textId="65D5EC11"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3+5: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7" w14:textId="688C4DCE"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2+6: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8"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2+3+3: CMCC (aperiodic), CATT</w:t>
            </w:r>
          </w:p>
          <w:p w14:paraId="00E3AF79"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1+1+3+3: CMCC (aperiodic), CATT</w:t>
            </w:r>
          </w:p>
          <w:p w14:paraId="00E3AF7A"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1+2+2+3: CMCC (aperiodic), CATT</w:t>
            </w:r>
          </w:p>
          <w:p w14:paraId="00E3AF7C" w14:textId="1960502F" w:rsidR="00C16540" w:rsidRPr="00C66E39" w:rsidRDefault="001E6288"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2+2+2+2: CMCC (aperiodic), Xiaomi,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T6R</w:t>
            </w:r>
          </w:p>
        </w:tc>
        <w:tc>
          <w:tcPr>
            <w:tcW w:w="0" w:type="auto"/>
          </w:tcPr>
          <w:p w14:paraId="00E3AF80" w14:textId="0174D44D"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3 resources: Nokia, NSB, CMCC, Xiaomi, Samsung, Qualcomm, OPPO, Huawei, HiSilicon,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p>
          <w:p w14:paraId="00E3AF81" w14:textId="2080C592"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1+2: CMCC (aperiodic), Xiaomi, Samsung,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2" w14:textId="5DAC9ADD" w:rsidR="00C16540" w:rsidRPr="00C66E39" w:rsidRDefault="00887F4F"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T8R</w:t>
            </w:r>
          </w:p>
        </w:tc>
        <w:tc>
          <w:tcPr>
            <w:tcW w:w="0" w:type="auto"/>
          </w:tcPr>
          <w:p w14:paraId="00E3AF86" w14:textId="5CE4E43F"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4 resources: CMCC (periodic, semi-persistent), Xiaomi, Samsung, Qualcomm, Huawei, HiSilicon, Spreadtrum, Sony</w:t>
            </w:r>
            <w:r w:rsidR="008D335A" w:rsidRPr="00C66E39">
              <w:rPr>
                <w:rFonts w:eastAsia="微软雅黑"/>
                <w:sz w:val="20"/>
                <w:szCs w:val="20"/>
              </w:rPr>
              <w:t>,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7" w14:textId="4EEA08F0"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2+2: Nokia, NSB, CMCC (aperiodic), Xiaomi, Samsung, CATT, vivo</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8" w14:textId="7A0141AC"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1+3: CMCC (aperiodic),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p>
          <w:p w14:paraId="00E3AF89" w14:textId="77777777"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1+1+2: Samsung</w:t>
            </w:r>
          </w:p>
          <w:p w14:paraId="00E3AF8A" w14:textId="0956A585" w:rsidR="00C16540" w:rsidRPr="00C66E39" w:rsidRDefault="00993D33"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4 </w:t>
            </w:r>
            <w:r w:rsidR="00887F4F" w:rsidRPr="00C66E39">
              <w:rPr>
                <w:rFonts w:eastAsia="微软雅黑"/>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T8R</w:t>
            </w:r>
          </w:p>
        </w:tc>
        <w:tc>
          <w:tcPr>
            <w:tcW w:w="0" w:type="auto"/>
          </w:tcPr>
          <w:p w14:paraId="00E3AF8E" w14:textId="1D414A11" w:rsidR="000D62C9" w:rsidRPr="00C66E39" w:rsidRDefault="000D62C9" w:rsidP="000D62C9">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1 set, 2 resources: Nokia, NSB, CMCC, Xiaomi, Samsung, Qualcomm, OPPO, Huawei, HiSilicon, CATT,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p>
          <w:p w14:paraId="00E3AF8F" w14:textId="2D56596C" w:rsidR="00C16540" w:rsidRPr="00C66E39" w:rsidRDefault="00887F4F"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lastRenderedPageBreak/>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lastRenderedPageBreak/>
              <w:t>F</w:t>
            </w:r>
            <w:r w:rsidRPr="00C66E39">
              <w:rPr>
                <w:rFonts w:eastAsia="微软雅黑"/>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微软雅黑"/>
                <w:sz w:val="20"/>
                <w:szCs w:val="20"/>
              </w:rPr>
            </w:pPr>
            <w:r w:rsidRPr="00C66E39">
              <w:rPr>
                <w:rFonts w:eastAsia="微软雅黑"/>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96DACDF" w14:textId="77777777" w:rsidR="002A422A" w:rsidRDefault="00056998" w:rsidP="00672317">
      <w:pPr>
        <w:widowControl w:val="0"/>
        <w:snapToGrid w:val="0"/>
        <w:spacing w:before="120" w:after="120" w:line="240" w:lineRule="auto"/>
        <w:jc w:val="both"/>
        <w:rPr>
          <w:ins w:id="20" w:author="ZTE" w:date="2021-01-25T10:05:00Z"/>
          <w:rFonts w:eastAsia="微软雅黑"/>
          <w:b/>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Pr="00056998">
        <w:rPr>
          <w:rFonts w:eastAsia="微软雅黑"/>
          <w:b/>
          <w:i/>
          <w:sz w:val="20"/>
          <w:szCs w:val="20"/>
          <w:highlight w:val="yellow"/>
        </w:rPr>
        <w:t>:</w:t>
      </w:r>
      <w:r w:rsidRPr="00056998">
        <w:rPr>
          <w:rFonts w:eastAsia="微软雅黑"/>
          <w:b/>
          <w:i/>
          <w:sz w:val="20"/>
          <w:szCs w:val="20"/>
        </w:rPr>
        <w:t xml:space="preserve"> </w:t>
      </w:r>
    </w:p>
    <w:p w14:paraId="00E3AF9A" w14:textId="4F8DABDF" w:rsidR="008E1216" w:rsidRPr="002A422A" w:rsidRDefault="003976EC" w:rsidP="002A422A">
      <w:pPr>
        <w:pStyle w:val="aff"/>
        <w:widowControl w:val="0"/>
        <w:numPr>
          <w:ilvl w:val="0"/>
          <w:numId w:val="39"/>
        </w:numPr>
        <w:snapToGrid w:val="0"/>
        <w:spacing w:before="120" w:after="120" w:line="240" w:lineRule="auto"/>
        <w:jc w:val="both"/>
        <w:rPr>
          <w:rFonts w:eastAsia="微软雅黑"/>
          <w:i/>
          <w:sz w:val="20"/>
          <w:szCs w:val="20"/>
        </w:rPr>
      </w:pPr>
      <w:r w:rsidRPr="002A422A">
        <w:rPr>
          <w:rFonts w:eastAsia="微软雅黑"/>
          <w:i/>
          <w:sz w:val="20"/>
          <w:szCs w:val="20"/>
        </w:rPr>
        <w:t xml:space="preserve">For </w:t>
      </w:r>
      <w:ins w:id="21" w:author="ZTE" w:date="2021-01-25T10:05:00Z">
        <w:r w:rsidR="002A422A" w:rsidRPr="002A422A">
          <w:rPr>
            <w:rFonts w:eastAsia="微软雅黑"/>
            <w:i/>
            <w:sz w:val="20"/>
            <w:szCs w:val="20"/>
          </w:rPr>
          <w:t xml:space="preserve">aperiodic </w:t>
        </w:r>
      </w:ins>
      <w:r w:rsidRPr="002A422A">
        <w:rPr>
          <w:rFonts w:eastAsia="微软雅黑"/>
          <w:i/>
          <w:sz w:val="20"/>
          <w:szCs w:val="20"/>
        </w:rPr>
        <w:t xml:space="preserve">antenna switching SRS with </w:t>
      </w:r>
      <w:r w:rsidR="00440233" w:rsidRPr="002A422A">
        <w:rPr>
          <w:rFonts w:eastAsia="微软雅黑"/>
          <w:i/>
          <w:sz w:val="20"/>
          <w:szCs w:val="20"/>
        </w:rPr>
        <w:t>1T6R, 1T8R, 2T6R, 2T8R or</w:t>
      </w:r>
      <w:r w:rsidRPr="002A422A">
        <w:rPr>
          <w:rFonts w:eastAsia="微软雅黑"/>
          <w:i/>
          <w:sz w:val="20"/>
          <w:szCs w:val="20"/>
        </w:rPr>
        <w:t xml:space="preserve"> 4T8R, </w:t>
      </w:r>
      <w:r w:rsidR="0061069D" w:rsidRPr="002A422A">
        <w:rPr>
          <w:rFonts w:eastAsia="微软雅黑"/>
          <w:i/>
          <w:sz w:val="20"/>
          <w:szCs w:val="20"/>
        </w:rPr>
        <w:t xml:space="preserve">support to configure </w:t>
      </w:r>
      <w:r w:rsidR="00440233" w:rsidRPr="002A422A">
        <w:rPr>
          <w:rFonts w:eastAsia="微软雅黑"/>
          <w:i/>
          <w:sz w:val="20"/>
          <w:szCs w:val="20"/>
        </w:rPr>
        <w:t>N &lt;=N_max resource sets, where</w:t>
      </w:r>
      <w:r w:rsidR="001C5965" w:rsidRPr="002A422A">
        <w:rPr>
          <w:rFonts w:eastAsia="微软雅黑"/>
          <w:i/>
          <w:sz w:val="20"/>
          <w:szCs w:val="20"/>
        </w:rPr>
        <w:t xml:space="preserve"> totally K resources are distributed in the N resource sets flexibly based on RRC configuration.</w:t>
      </w:r>
    </w:p>
    <w:p w14:paraId="00E3AF9B"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K=6, N_max = [4], and each resource has 1 port.</w:t>
      </w:r>
    </w:p>
    <w:p w14:paraId="00E3AF9C"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14:paraId="00E3AF9D"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N_max = [3], and each resource has 2 ports.</w:t>
      </w:r>
    </w:p>
    <w:p w14:paraId="00E3AF9E"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N_max = [4], and each resource has 2 ports.</w:t>
      </w:r>
    </w:p>
    <w:p w14:paraId="00E3AF9F"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4T8R, K=2, N_max = [2], and each resource has 4 ports.</w:t>
      </w:r>
    </w:p>
    <w:p w14:paraId="0A51E350" w14:textId="28154B42" w:rsidR="00CE4580" w:rsidRDefault="00CE4580"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FFS other configurations considering UE coherence capability</w:t>
      </w:r>
    </w:p>
    <w:p w14:paraId="6E36F0B7" w14:textId="6C6AE957" w:rsidR="00F1075D" w:rsidRDefault="00F1075D" w:rsidP="001C5965">
      <w:pPr>
        <w:pStyle w:val="aff"/>
        <w:widowControl w:val="0"/>
        <w:numPr>
          <w:ilvl w:val="0"/>
          <w:numId w:val="33"/>
        </w:numPr>
        <w:snapToGrid w:val="0"/>
        <w:spacing w:before="120" w:after="120" w:line="240" w:lineRule="auto"/>
        <w:jc w:val="both"/>
        <w:rPr>
          <w:ins w:id="22" w:author="ZTE" w:date="2021-01-25T10:05:00Z"/>
          <w:rFonts w:eastAsia="微软雅黑"/>
          <w:i/>
          <w:sz w:val="20"/>
          <w:szCs w:val="20"/>
        </w:rPr>
      </w:pPr>
      <w:r>
        <w:rPr>
          <w:rFonts w:eastAsia="微软雅黑"/>
          <w:i/>
          <w:sz w:val="20"/>
          <w:szCs w:val="20"/>
        </w:rPr>
        <w:t xml:space="preserve">FFS extension to </w:t>
      </w:r>
      <w:r w:rsidR="00D1606C">
        <w:rPr>
          <w:rFonts w:eastAsia="微软雅黑"/>
          <w:i/>
          <w:sz w:val="20"/>
          <w:szCs w:val="20"/>
        </w:rPr>
        <w:t>increase N_max for</w:t>
      </w:r>
      <w:r>
        <w:rPr>
          <w:rFonts w:eastAsia="微软雅黑"/>
          <w:i/>
          <w:sz w:val="20"/>
          <w:szCs w:val="20"/>
        </w:rPr>
        <w:t xml:space="preserve"> 1T4R, 2T4R and 1T2R cases</w:t>
      </w:r>
    </w:p>
    <w:p w14:paraId="1B5E1235" w14:textId="7E65C064" w:rsidR="002A422A" w:rsidRDefault="002A422A" w:rsidP="002A422A">
      <w:pPr>
        <w:pStyle w:val="aff"/>
        <w:widowControl w:val="0"/>
        <w:numPr>
          <w:ilvl w:val="0"/>
          <w:numId w:val="39"/>
        </w:numPr>
        <w:snapToGrid w:val="0"/>
        <w:spacing w:before="120" w:after="120" w:line="240" w:lineRule="auto"/>
        <w:jc w:val="both"/>
        <w:rPr>
          <w:ins w:id="23" w:author="ZTE" w:date="2021-01-25T10:07:00Z"/>
          <w:rFonts w:eastAsia="微软雅黑"/>
          <w:i/>
          <w:sz w:val="20"/>
          <w:szCs w:val="20"/>
        </w:rPr>
      </w:pPr>
      <w:ins w:id="24" w:author="ZTE" w:date="2021-01-25T10:06:00Z">
        <w:r>
          <w:rPr>
            <w:rFonts w:eastAsia="微软雅黑" w:hint="eastAsia"/>
            <w:i/>
            <w:sz w:val="20"/>
            <w:szCs w:val="20"/>
          </w:rPr>
          <w:t>F</w:t>
        </w:r>
        <w:r>
          <w:rPr>
            <w:rFonts w:eastAsia="微软雅黑"/>
            <w:i/>
            <w:sz w:val="20"/>
            <w:szCs w:val="20"/>
          </w:rPr>
          <w:t xml:space="preserve">or semi-persistent and periodic antenna switching SRS </w:t>
        </w:r>
        <w:r w:rsidRPr="002A422A">
          <w:rPr>
            <w:rFonts w:eastAsia="微软雅黑"/>
            <w:i/>
            <w:sz w:val="20"/>
            <w:szCs w:val="20"/>
          </w:rPr>
          <w:t>with 1T6R, 1T8R, 2T6R, 2T8R or 4T8R, support</w:t>
        </w:r>
        <w:r>
          <w:rPr>
            <w:rFonts w:eastAsia="微软雅黑"/>
            <w:i/>
            <w:sz w:val="20"/>
            <w:szCs w:val="20"/>
          </w:rPr>
          <w:t xml:space="preserve"> one SRS r</w:t>
        </w:r>
      </w:ins>
      <w:ins w:id="25" w:author="ZTE" w:date="2021-01-25T10:07:00Z">
        <w:r>
          <w:rPr>
            <w:rFonts w:eastAsia="微软雅黑"/>
            <w:i/>
            <w:sz w:val="20"/>
            <w:szCs w:val="20"/>
          </w:rPr>
          <w:t>esource set</w:t>
        </w:r>
      </w:ins>
      <w:ins w:id="26" w:author="ZTE" w:date="2021-01-25T10:08:00Z">
        <w:r w:rsidR="00196571">
          <w:rPr>
            <w:rFonts w:eastAsia="微软雅黑"/>
            <w:i/>
            <w:sz w:val="20"/>
            <w:szCs w:val="20"/>
          </w:rPr>
          <w:t xml:space="preserve"> with K resources</w:t>
        </w:r>
      </w:ins>
      <w:ins w:id="27" w:author="ZTE" w:date="2021-01-25T10:07:00Z">
        <w:r w:rsidR="00196571">
          <w:rPr>
            <w:rFonts w:eastAsia="微软雅黑"/>
            <w:i/>
            <w:sz w:val="20"/>
            <w:szCs w:val="20"/>
          </w:rPr>
          <w:t xml:space="preserve"> for each xTyR</w:t>
        </w:r>
      </w:ins>
    </w:p>
    <w:p w14:paraId="6A6A3123" w14:textId="7B2334C5" w:rsidR="00196571" w:rsidRDefault="00196571" w:rsidP="00196571">
      <w:pPr>
        <w:pStyle w:val="aff"/>
        <w:widowControl w:val="0"/>
        <w:numPr>
          <w:ilvl w:val="0"/>
          <w:numId w:val="33"/>
        </w:numPr>
        <w:snapToGrid w:val="0"/>
        <w:spacing w:before="120" w:after="120" w:line="240" w:lineRule="auto"/>
        <w:jc w:val="both"/>
        <w:rPr>
          <w:ins w:id="28" w:author="ZTE" w:date="2021-01-25T10:08:00Z"/>
          <w:rFonts w:eastAsia="微软雅黑"/>
          <w:i/>
          <w:sz w:val="20"/>
          <w:szCs w:val="20"/>
        </w:rPr>
      </w:pPr>
      <w:ins w:id="29" w:author="ZTE" w:date="2021-01-25T10:07:00Z">
        <w:r>
          <w:rPr>
            <w:rFonts w:eastAsia="微软雅黑" w:hint="eastAsia"/>
            <w:i/>
            <w:sz w:val="20"/>
            <w:szCs w:val="20"/>
          </w:rPr>
          <w:t>F</w:t>
        </w:r>
        <w:r>
          <w:rPr>
            <w:rFonts w:eastAsia="微软雅黑"/>
            <w:i/>
            <w:sz w:val="20"/>
            <w:szCs w:val="20"/>
          </w:rPr>
          <w:t>or</w:t>
        </w:r>
      </w:ins>
      <w:ins w:id="30" w:author="ZTE" w:date="2021-01-25T10:08:00Z">
        <w:r>
          <w:rPr>
            <w:rFonts w:eastAsia="微软雅黑"/>
            <w:i/>
            <w:sz w:val="20"/>
            <w:szCs w:val="20"/>
          </w:rPr>
          <w:t xml:space="preserve"> 1T6R, K=6, and each resource has 1 port.</w:t>
        </w:r>
      </w:ins>
    </w:p>
    <w:p w14:paraId="06EC0028" w14:textId="10AC59AA" w:rsidR="00196571" w:rsidRDefault="00196571" w:rsidP="00196571">
      <w:pPr>
        <w:pStyle w:val="aff"/>
        <w:widowControl w:val="0"/>
        <w:numPr>
          <w:ilvl w:val="0"/>
          <w:numId w:val="33"/>
        </w:numPr>
        <w:snapToGrid w:val="0"/>
        <w:spacing w:before="120" w:after="120" w:line="240" w:lineRule="auto"/>
        <w:jc w:val="both"/>
        <w:rPr>
          <w:ins w:id="31" w:author="ZTE" w:date="2021-01-25T10:08:00Z"/>
          <w:rFonts w:eastAsia="微软雅黑"/>
          <w:i/>
          <w:sz w:val="20"/>
          <w:szCs w:val="20"/>
        </w:rPr>
      </w:pPr>
      <w:ins w:id="32" w:author="ZTE" w:date="2021-01-25T10:08:00Z">
        <w:r>
          <w:rPr>
            <w:rFonts w:eastAsia="微软雅黑"/>
            <w:i/>
            <w:sz w:val="20"/>
            <w:szCs w:val="20"/>
          </w:rPr>
          <w:t>For 1T8R, K=8, and each resource has 1 port.</w:t>
        </w:r>
      </w:ins>
    </w:p>
    <w:p w14:paraId="26CEBC59" w14:textId="3EF8780B" w:rsidR="00196571" w:rsidRDefault="00196571" w:rsidP="00196571">
      <w:pPr>
        <w:pStyle w:val="aff"/>
        <w:widowControl w:val="0"/>
        <w:numPr>
          <w:ilvl w:val="0"/>
          <w:numId w:val="33"/>
        </w:numPr>
        <w:snapToGrid w:val="0"/>
        <w:spacing w:before="120" w:after="120" w:line="240" w:lineRule="auto"/>
        <w:jc w:val="both"/>
        <w:rPr>
          <w:ins w:id="33" w:author="ZTE" w:date="2021-01-25T10:08:00Z"/>
          <w:rFonts w:eastAsia="微软雅黑"/>
          <w:i/>
          <w:sz w:val="20"/>
          <w:szCs w:val="20"/>
        </w:rPr>
      </w:pPr>
      <w:ins w:id="34" w:author="ZTE" w:date="2021-01-25T10:08:00Z">
        <w:r>
          <w:rPr>
            <w:rFonts w:eastAsia="微软雅黑"/>
            <w:i/>
            <w:sz w:val="20"/>
            <w:szCs w:val="20"/>
          </w:rPr>
          <w:t>For 2T6R, K=3, and each resource has 2 ports.</w:t>
        </w:r>
      </w:ins>
    </w:p>
    <w:p w14:paraId="641C768D" w14:textId="5D221B0E" w:rsidR="00196571" w:rsidRDefault="00196571" w:rsidP="00196571">
      <w:pPr>
        <w:pStyle w:val="aff"/>
        <w:widowControl w:val="0"/>
        <w:numPr>
          <w:ilvl w:val="0"/>
          <w:numId w:val="33"/>
        </w:numPr>
        <w:snapToGrid w:val="0"/>
        <w:spacing w:before="120" w:after="120" w:line="240" w:lineRule="auto"/>
        <w:jc w:val="both"/>
        <w:rPr>
          <w:ins w:id="35" w:author="ZTE" w:date="2021-01-25T10:08:00Z"/>
          <w:rFonts w:eastAsia="微软雅黑"/>
          <w:i/>
          <w:sz w:val="20"/>
          <w:szCs w:val="20"/>
        </w:rPr>
      </w:pPr>
      <w:ins w:id="36" w:author="ZTE" w:date="2021-01-25T10:08:00Z">
        <w:r>
          <w:rPr>
            <w:rFonts w:eastAsia="微软雅黑"/>
            <w:i/>
            <w:sz w:val="20"/>
            <w:szCs w:val="20"/>
          </w:rPr>
          <w:t>For 2T8R, K=4, and each resource has 2 ports.</w:t>
        </w:r>
      </w:ins>
    </w:p>
    <w:p w14:paraId="343AE02E" w14:textId="0074D8DB" w:rsidR="00196571" w:rsidRPr="001C5965" w:rsidRDefault="00196571" w:rsidP="00196571">
      <w:pPr>
        <w:pStyle w:val="aff"/>
        <w:widowControl w:val="0"/>
        <w:numPr>
          <w:ilvl w:val="1"/>
          <w:numId w:val="39"/>
        </w:numPr>
        <w:snapToGrid w:val="0"/>
        <w:spacing w:before="120" w:after="120" w:line="240" w:lineRule="auto"/>
        <w:jc w:val="both"/>
        <w:rPr>
          <w:rFonts w:eastAsia="微软雅黑"/>
          <w:i/>
          <w:sz w:val="20"/>
          <w:szCs w:val="20"/>
        </w:rPr>
      </w:pPr>
      <w:ins w:id="37" w:author="ZTE" w:date="2021-01-25T10:08:00Z">
        <w:r>
          <w:rPr>
            <w:rFonts w:eastAsia="微软雅黑"/>
            <w:i/>
            <w:sz w:val="20"/>
            <w:szCs w:val="20"/>
          </w:rPr>
          <w:t>For 4T8R, K=2, and each resource has 4 ports.</w:t>
        </w:r>
      </w:ins>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lastRenderedPageBreak/>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0E2EB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N_max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5844C2">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N_max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51575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N_max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&lt;=N_max resource sets for aperiodic SRS, where totally K&lt;=K_max resources are distributed in the N resource sets flexibly based on RRC configuration.</w:t>
            </w:r>
          </w:p>
          <w:p w14:paraId="5A58DCD5" w14:textId="3CA1B22A"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K_max=12, N_max = [4], and each resource has 1 port.</w:t>
            </w:r>
          </w:p>
          <w:p w14:paraId="1E1CB7D0" w14:textId="223CB732"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K_max=16, N_max = [4], and each resource has 1 port.</w:t>
            </w:r>
          </w:p>
          <w:p w14:paraId="4EC477A2" w14:textId="0E4CCD03"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K_max=6, N_max = [3], and each resource has 2 ports.</w:t>
            </w:r>
          </w:p>
          <w:p w14:paraId="622E7038" w14:textId="3361A962"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K_max=8, N_max = [4], and each resource has 2 ports.</w:t>
            </w:r>
          </w:p>
          <w:p w14:paraId="2A94038A" w14:textId="44ABDE68"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4T8R, K_max=4, N_max = [2], and each resource has 4 ports.</w:t>
            </w:r>
          </w:p>
          <w:p w14:paraId="6F847979" w14:textId="77777777" w:rsidR="00850E80" w:rsidRDefault="00850E80" w:rsidP="00850E80">
            <w:pPr>
              <w:widowControl w:val="0"/>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Number of SRS resources and SRS resource sets for periodic and semi-persistent cases;</w:t>
            </w:r>
          </w:p>
          <w:p w14:paraId="6ECBBBF6" w14:textId="10801267" w:rsidR="00850E80" w:rsidRPr="00850E80" w:rsidRDefault="00850E80" w:rsidP="00E13D67">
            <w:pPr>
              <w:widowControl w:val="0"/>
              <w:snapToGrid w:val="0"/>
              <w:spacing w:before="120" w:after="120" w:line="240" w:lineRule="auto"/>
              <w:rPr>
                <w:rFonts w:eastAsiaTheme="minorEastAsia"/>
                <w:sz w:val="20"/>
                <w:szCs w:val="20"/>
              </w:rPr>
            </w:pPr>
            <w:r>
              <w:rPr>
                <w:rFonts w:eastAsia="微软雅黑"/>
                <w:i/>
                <w:sz w:val="20"/>
                <w:szCs w:val="20"/>
              </w:rPr>
              <w:t xml:space="preserve">FFS: Extending number of SRS resource sets for 1T4R, 1T2R, 2T4R, T=R. </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微软雅黑" w:hint="eastAsia"/>
                <w:sz w:val="20"/>
                <w:szCs w:val="20"/>
              </w:rPr>
              <w:t>L</w:t>
            </w:r>
            <w:r>
              <w:rPr>
                <w:rFonts w:eastAsia="微软雅黑"/>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1689C4C8" w14:textId="0BA85E0C"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C</w:t>
            </w:r>
            <w:r w:rsidRPr="00D736E7">
              <w:rPr>
                <w:rFonts w:eastAsia="微软雅黑" w:hint="eastAsia"/>
                <w:sz w:val="20"/>
                <w:szCs w:val="20"/>
              </w:rPr>
              <w:t xml:space="preserve">orrected </w:t>
            </w:r>
            <w:r w:rsidRPr="00D736E7">
              <w:rPr>
                <w:rFonts w:eastAsia="微软雅黑"/>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with the assumption that some </w:t>
            </w:r>
            <w:r>
              <w:rPr>
                <w:rFonts w:eastAsia="微软雅黑"/>
                <w:i/>
                <w:sz w:val="20"/>
                <w:szCs w:val="20"/>
              </w:rPr>
              <w:t xml:space="preserve">N_max </w:t>
            </w:r>
            <w:r w:rsidRPr="001F4EC6">
              <w:rPr>
                <w:rFonts w:eastAsia="微软雅黑"/>
                <w:sz w:val="20"/>
                <w:szCs w:val="20"/>
              </w:rPr>
              <w:t xml:space="preserve">may be smaller </w:t>
            </w:r>
            <w:r w:rsidR="00C232E5">
              <w:rPr>
                <w:rFonts w:eastAsia="微软雅黑"/>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The FL proposal needs to be further clarified it is for aperiodic SRS only. For periodic and semi-persistent SRS, as the periodicity and slot offset is configured per resource, there is no issue to support only one SRS resource set for each xTyR.</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7777777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Pr="00F96F20">
        <w:rPr>
          <w:rFonts w:eastAsia="微软雅黑"/>
          <w:i/>
          <w:sz w:val="20"/>
          <w:szCs w:val="20"/>
        </w:rPr>
        <w:t xml:space="preserve"> 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Tdoc, we are still confused on how to mapping antennas and ports, how to address the issues on insertion loss for 4T6R, andwhat’s </w:t>
            </w:r>
            <w:r>
              <w:rPr>
                <w:rFonts w:eastAsia="微软雅黑"/>
                <w:sz w:val="20"/>
                <w:szCs w:val="20"/>
              </w:rPr>
              <w:lastRenderedPageBreak/>
              <w:t xml:space="preserve">the benefits with such switching in a practical scenarios. As we discussed in our Tdocs, following problems should be addressed before we supporting the case: </w:t>
            </w:r>
            <w:r w:rsidRPr="003D5F44">
              <w:rPr>
                <w:rFonts w:eastAsia="微软雅黑"/>
                <w:sz w:val="20"/>
                <w:szCs w:val="20"/>
              </w:rPr>
              <w:t>practical physical antenna mappings</w:t>
            </w:r>
            <w:r>
              <w:rPr>
                <w:rFonts w:eastAsia="微软雅黑"/>
                <w:sz w:val="20"/>
                <w:szCs w:val="20"/>
              </w:rPr>
              <w:t>, impact of unbalanced insertion loss and potential power and coverage imbalance.</w:t>
            </w:r>
          </w:p>
        </w:tc>
      </w:tr>
      <w:tr w:rsidR="00C651B4" w14:paraId="35B76825" w14:textId="77777777" w:rsidTr="00515754">
        <w:tc>
          <w:tcPr>
            <w:tcW w:w="2405" w:type="dxa"/>
          </w:tcPr>
          <w:p w14:paraId="555162BA" w14:textId="320779B3" w:rsidR="00C651B4" w:rsidRPr="006D35F2" w:rsidRDefault="00295026" w:rsidP="00C651B4">
            <w:pPr>
              <w:widowControl w:val="0"/>
              <w:snapToGrid w:val="0"/>
              <w:spacing w:before="120" w:after="120" w:line="240" w:lineRule="auto"/>
              <w:rPr>
                <w:rFonts w:eastAsia="微软雅黑"/>
                <w:sz w:val="20"/>
                <w:szCs w:val="20"/>
              </w:rPr>
            </w:pPr>
            <w:r>
              <w:rPr>
                <w:rFonts w:eastAsia="微软雅黑"/>
                <w:sz w:val="20"/>
                <w:szCs w:val="20"/>
              </w:rPr>
              <w:lastRenderedPageBreak/>
              <w:t>v</w:t>
            </w:r>
            <w:r w:rsidR="00C651B4">
              <w:rPr>
                <w:rFonts w:eastAsia="微软雅黑"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微软雅黑"/>
                <w:sz w:val="20"/>
                <w:szCs w:val="20"/>
              </w:rPr>
            </w:pPr>
            <w:r>
              <w:rPr>
                <w:rFonts w:eastAsia="微软雅黑"/>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Although we don’t 4R6R is a typical implementation, we can keep open to it</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微软雅黑"/>
                <w:sz w:val="20"/>
                <w:szCs w:val="20"/>
              </w:rPr>
            </w:pPr>
            <w:r>
              <w:rPr>
                <w:rFonts w:eastAsia="微软雅黑" w:hint="eastAsia"/>
                <w:sz w:val="20"/>
                <w:szCs w:val="20"/>
              </w:rPr>
              <w:t>2</w:t>
            </w:r>
            <w:r w:rsidR="00607464">
              <w:rPr>
                <w:rFonts w:eastAsia="微软雅黑"/>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NEC, Nokia, NSB, CMCC, Xiaomi, Samsung, Apple, Qualcomm, Sharp, ZTE, Futurewei, MotM, Lenovo, CATT, vivo, MediaTek, LG, Intel, Spreadtrum, Sony</w:t>
            </w:r>
            <w:r w:rsidR="008C221D">
              <w:rPr>
                <w:rFonts w:eastAsia="微软雅黑"/>
                <w:sz w:val="20"/>
                <w:szCs w:val="20"/>
              </w:rPr>
              <w:t>,</w:t>
            </w:r>
            <w:r w:rsidR="008C221D" w:rsidRPr="00607464">
              <w:rPr>
                <w:rFonts w:eastAsia="微软雅黑"/>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Nokia, NSB, Futurewei</w:t>
            </w:r>
            <w:r w:rsidR="0052662D" w:rsidRPr="0052662D">
              <w:rPr>
                <w:rFonts w:eastAsia="微软雅黑"/>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bookmarkStart w:id="38" w:name="OLE_LINK1"/>
            <w:r w:rsidR="00806A17" w:rsidRPr="00806A17">
              <w:rPr>
                <w:rFonts w:eastAsia="微软雅黑"/>
                <w:iCs/>
                <w:sz w:val="20"/>
                <w:szCs w:val="20"/>
                <w:lang w:val="en-GB"/>
              </w:rPr>
              <w:t>Repetition</w:t>
            </w:r>
            <w:bookmarkEnd w:id="38"/>
            <w:r w:rsidR="00806A17" w:rsidRPr="00806A17">
              <w:rPr>
                <w:rFonts w:eastAsia="微软雅黑"/>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subband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frequency hopping enhancements that allow contiguous portions of the band to be sounded in each slot), NTT DOCOMO, Fraunhofer IIS, Fraunhofer HHI, ZTE (contiguous RBs in a hop), Futurewei (</w:t>
            </w:r>
            <w:r w:rsidRPr="00803676">
              <w:rPr>
                <w:rFonts w:eastAsia="微软雅黑"/>
                <w:bCs/>
                <w:sz w:val="20"/>
                <w:szCs w:val="20"/>
              </w:rPr>
              <w:t>a unified design of partial frequency sounding with granularity of N PRBs</w:t>
            </w:r>
            <w:r w:rsidRPr="00803676">
              <w:rPr>
                <w:rFonts w:eastAsia="微软雅黑"/>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r w:rsidR="00B34FFB" w:rsidRPr="00B34FFB">
              <w:rPr>
                <w:rFonts w:eastAsia="微软雅黑"/>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NEC (Reducing the number of hoppings), Sharp, Fraunhofer IIS, Fraunhofer HHI, MotM, Lenovo, vivo, MediaTek</w:t>
            </w:r>
            <w:r w:rsidR="00F853CE">
              <w:rPr>
                <w:rFonts w:eastAsia="微软雅黑"/>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Partial-frequency sounding schemes assisted with CSI-RS</w:t>
            </w:r>
          </w:p>
        </w:tc>
        <w:tc>
          <w:tcPr>
            <w:tcW w:w="0" w:type="auto"/>
          </w:tcPr>
          <w:p w14:paraId="00E3B004"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5"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aff"/>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77777777"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Default="001C7E9A" w:rsidP="001D48E4">
      <w:pPr>
        <w:pStyle w:val="aff"/>
        <w:widowControl w:val="0"/>
        <w:numPr>
          <w:ilvl w:val="1"/>
          <w:numId w:val="37"/>
        </w:numPr>
        <w:snapToGrid w:val="0"/>
        <w:spacing w:before="120" w:after="120" w:line="240" w:lineRule="auto"/>
        <w:jc w:val="both"/>
        <w:rPr>
          <w:ins w:id="39" w:author="ZTE" w:date="2021-01-25T10:51:00Z"/>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4AA214E3" w14:textId="6F2390B2" w:rsidR="0046432D" w:rsidRDefault="0046432D">
      <w:pPr>
        <w:pStyle w:val="aff"/>
        <w:widowControl w:val="0"/>
        <w:numPr>
          <w:ilvl w:val="2"/>
          <w:numId w:val="37"/>
        </w:numPr>
        <w:snapToGrid w:val="0"/>
        <w:spacing w:before="120" w:after="120" w:line="240" w:lineRule="auto"/>
        <w:jc w:val="both"/>
        <w:rPr>
          <w:ins w:id="40" w:author="ZTE" w:date="2021-01-25T10:27:00Z"/>
          <w:rFonts w:eastAsiaTheme="minorEastAsia"/>
          <w:i/>
          <w:sz w:val="20"/>
          <w:szCs w:val="20"/>
        </w:rPr>
        <w:pPrChange w:id="41" w:author="ZTE" w:date="2021-01-25T10:51:00Z">
          <w:pPr>
            <w:pStyle w:val="aff"/>
            <w:widowControl w:val="0"/>
            <w:numPr>
              <w:ilvl w:val="1"/>
              <w:numId w:val="37"/>
            </w:numPr>
            <w:snapToGrid w:val="0"/>
            <w:spacing w:before="120" w:after="120" w:line="240" w:lineRule="auto"/>
            <w:ind w:left="840" w:hanging="420"/>
            <w:jc w:val="both"/>
          </w:pPr>
        </w:pPrChange>
      </w:pPr>
      <w:ins w:id="42" w:author="ZTE" w:date="2021-01-25T10:51:00Z">
        <w:r>
          <w:rPr>
            <w:rFonts w:eastAsiaTheme="minorEastAsia"/>
            <w:i/>
            <w:sz w:val="20"/>
            <w:szCs w:val="20"/>
          </w:rPr>
          <w:t>FFS other candidate values</w:t>
        </w:r>
      </w:ins>
    </w:p>
    <w:p w14:paraId="791732F1" w14:textId="4F3748EC" w:rsidR="00EC7244" w:rsidRPr="006077D8" w:rsidRDefault="00EC7244" w:rsidP="001D48E4">
      <w:pPr>
        <w:pStyle w:val="aff"/>
        <w:widowControl w:val="0"/>
        <w:numPr>
          <w:ilvl w:val="1"/>
          <w:numId w:val="37"/>
        </w:numPr>
        <w:snapToGrid w:val="0"/>
        <w:spacing w:before="120" w:after="120" w:line="240" w:lineRule="auto"/>
        <w:jc w:val="both"/>
        <w:rPr>
          <w:rFonts w:eastAsiaTheme="minorEastAsia"/>
          <w:i/>
          <w:sz w:val="20"/>
          <w:szCs w:val="20"/>
        </w:rPr>
      </w:pPr>
      <w:commentRangeStart w:id="43"/>
      <w:ins w:id="44" w:author="ZTE" w:date="2021-01-25T10:27:00Z">
        <w:r>
          <w:rPr>
            <w:rFonts w:eastAsiaTheme="minorEastAsia"/>
            <w:i/>
            <w:sz w:val="20"/>
            <w:szCs w:val="20"/>
          </w:rPr>
          <w:t>FFS</w:t>
        </w:r>
      </w:ins>
      <w:commentRangeEnd w:id="43"/>
      <w:ins w:id="45" w:author="ZTE" w:date="2021-01-25T10:29:00Z">
        <w:r w:rsidR="0032050B">
          <w:rPr>
            <w:rStyle w:val="af4"/>
          </w:rPr>
          <w:commentReference w:id="43"/>
        </w:r>
      </w:ins>
      <w:ins w:id="46" w:author="ZTE" w:date="2021-01-25T10:27:00Z">
        <w:r>
          <w:rPr>
            <w:rFonts w:eastAsiaTheme="minorEastAsia"/>
            <w:i/>
            <w:sz w:val="20"/>
            <w:szCs w:val="20"/>
          </w:rPr>
          <w:t xml:space="preserve"> extension to inter-slot symbols</w:t>
        </w:r>
      </w:ins>
    </w:p>
    <w:p w14:paraId="00E3B017" w14:textId="77777777" w:rsidR="001D48E4" w:rsidRDefault="001B3ADB"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00075BBA" w:rsidRPr="006077D8">
        <w:rPr>
          <w:rFonts w:eastAsiaTheme="minorEastAsia"/>
          <w:i/>
          <w:sz w:val="20"/>
          <w:szCs w:val="20"/>
        </w:rPr>
        <w:t xml:space="preserve"> frequency hopping</w:t>
      </w:r>
      <w:r>
        <w:rPr>
          <w:rFonts w:eastAsiaTheme="minorEastAsia"/>
          <w:i/>
          <w:sz w:val="20"/>
          <w:szCs w:val="20"/>
        </w:rPr>
        <w:t xml:space="preserve"> is enabled</w:t>
      </w:r>
      <w:r w:rsidR="00075BBA" w:rsidRPr="006077D8">
        <w:rPr>
          <w:rFonts w:eastAsiaTheme="minorEastAsia"/>
          <w:i/>
          <w:sz w:val="20"/>
          <w:szCs w:val="20"/>
        </w:rPr>
        <w:t xml:space="preserve">, support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6A2F8B3C" w:rsidR="001C7E9A" w:rsidRDefault="001C7E9A" w:rsidP="001C7E9A">
      <w:pPr>
        <w:pStyle w:val="aff"/>
        <w:widowControl w:val="0"/>
        <w:numPr>
          <w:ilvl w:val="1"/>
          <w:numId w:val="37"/>
        </w:numPr>
        <w:snapToGrid w:val="0"/>
        <w:spacing w:before="120" w:after="120" w:line="240" w:lineRule="auto"/>
        <w:jc w:val="both"/>
        <w:rPr>
          <w:ins w:id="47" w:author="ZTE" w:date="2021-01-25T10:44:00Z"/>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D6A65">
      <w:pPr>
        <w:pStyle w:val="aff"/>
        <w:widowControl w:val="0"/>
        <w:numPr>
          <w:ilvl w:val="2"/>
          <w:numId w:val="37"/>
        </w:numPr>
        <w:snapToGrid w:val="0"/>
        <w:spacing w:before="120" w:after="120" w:line="240" w:lineRule="auto"/>
        <w:jc w:val="both"/>
        <w:rPr>
          <w:rFonts w:eastAsiaTheme="minorEastAsia"/>
          <w:i/>
          <w:sz w:val="20"/>
          <w:szCs w:val="20"/>
        </w:rPr>
      </w:pPr>
      <w:commentRangeStart w:id="48"/>
      <w:ins w:id="49" w:author="ZTE" w:date="2021-01-25T10:44:00Z">
        <w:r>
          <w:rPr>
            <w:rFonts w:eastAsiaTheme="minorEastAsia" w:hint="eastAsia"/>
            <w:i/>
            <w:sz w:val="20"/>
            <w:szCs w:val="20"/>
          </w:rPr>
          <w:t>F</w:t>
        </w:r>
        <w:r>
          <w:rPr>
            <w:rFonts w:eastAsiaTheme="minorEastAsia"/>
            <w:i/>
            <w:sz w:val="20"/>
            <w:szCs w:val="20"/>
          </w:rPr>
          <w:t>FS</w:t>
        </w:r>
      </w:ins>
      <w:commentRangeEnd w:id="48"/>
      <w:ins w:id="50" w:author="ZTE" w:date="2021-01-25T10:45:00Z">
        <w:r>
          <w:rPr>
            <w:rStyle w:val="af4"/>
          </w:rPr>
          <w:commentReference w:id="48"/>
        </w:r>
      </w:ins>
      <w:ins w:id="51" w:author="ZTE" w:date="2021-01-25T10:44:00Z">
        <w:r>
          <w:rPr>
            <w:rFonts w:eastAsiaTheme="minorEastAsia"/>
            <w:i/>
            <w:sz w:val="20"/>
            <w:szCs w:val="20"/>
          </w:rPr>
          <w:t xml:space="preserve"> other candidate values, e.g., non-integer values for P</w:t>
        </w:r>
        <w:r w:rsidRPr="002D6A65">
          <w:rPr>
            <w:rFonts w:eastAsiaTheme="minorEastAsia"/>
            <w:i/>
            <w:sz w:val="20"/>
            <w:szCs w:val="20"/>
            <w:vertAlign w:val="subscript"/>
          </w:rPr>
          <w:t>F</w:t>
        </w:r>
      </w:ins>
    </w:p>
    <w:p w14:paraId="3CFD6F5D" w14:textId="721C3D4B" w:rsidR="003D0ACA" w:rsidRDefault="00A315FA" w:rsidP="001C7E9A">
      <w:pPr>
        <w:pStyle w:val="aff"/>
        <w:widowControl w:val="0"/>
        <w:numPr>
          <w:ilvl w:val="1"/>
          <w:numId w:val="37"/>
        </w:numPr>
        <w:snapToGrid w:val="0"/>
        <w:spacing w:before="120" w:after="120" w:line="240" w:lineRule="auto"/>
        <w:jc w:val="both"/>
        <w:rPr>
          <w:ins w:id="52" w:author="ZTE" w:date="2021-01-25T10:27:00Z"/>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1ECA0DE0" w:rsidR="00D10884" w:rsidRPr="006077D8" w:rsidRDefault="00D10884" w:rsidP="001C7E9A">
      <w:pPr>
        <w:pStyle w:val="aff"/>
        <w:widowControl w:val="0"/>
        <w:numPr>
          <w:ilvl w:val="1"/>
          <w:numId w:val="37"/>
        </w:numPr>
        <w:snapToGrid w:val="0"/>
        <w:spacing w:before="120" w:after="120" w:line="240" w:lineRule="auto"/>
        <w:jc w:val="both"/>
        <w:rPr>
          <w:rFonts w:eastAsiaTheme="minorEastAsia"/>
          <w:i/>
          <w:sz w:val="20"/>
          <w:szCs w:val="20"/>
        </w:rPr>
      </w:pPr>
      <w:commentRangeStart w:id="53"/>
      <w:ins w:id="54" w:author="ZTE" w:date="2021-01-25T10:27:00Z">
        <w:r>
          <w:rPr>
            <w:rFonts w:eastAsiaTheme="minorEastAsia"/>
            <w:i/>
            <w:sz w:val="20"/>
            <w:szCs w:val="20"/>
          </w:rPr>
          <w:t>FFS</w:t>
        </w:r>
      </w:ins>
      <w:commentRangeEnd w:id="53"/>
      <w:ins w:id="55" w:author="ZTE" w:date="2021-01-25T10:29:00Z">
        <w:r w:rsidR="0032050B">
          <w:rPr>
            <w:rStyle w:val="af4"/>
          </w:rPr>
          <w:commentReference w:id="53"/>
        </w:r>
      </w:ins>
      <w:ins w:id="56" w:author="ZTE" w:date="2021-01-25T10:27:00Z">
        <w:r>
          <w:rPr>
            <w:rFonts w:eastAsiaTheme="minorEastAsia"/>
            <w:i/>
            <w:sz w:val="20"/>
            <w:szCs w:val="20"/>
          </w:rPr>
          <w:t xml:space="preserve"> detailed signaling mechanism to determine P</w:t>
        </w:r>
      </w:ins>
      <w:ins w:id="57" w:author="ZTE" w:date="2021-01-25T10:28:00Z">
        <w:r w:rsidRPr="00D10884">
          <w:rPr>
            <w:rFonts w:eastAsiaTheme="minorEastAsia"/>
            <w:i/>
            <w:sz w:val="20"/>
            <w:szCs w:val="20"/>
            <w:vertAlign w:val="subscript"/>
          </w:rPr>
          <w:t>F</w:t>
        </w:r>
        <w:r>
          <w:rPr>
            <w:rFonts w:eastAsiaTheme="minorEastAsia"/>
            <w:i/>
            <w:sz w:val="20"/>
            <w:szCs w:val="20"/>
          </w:rPr>
          <w:t xml:space="preserve">, </w:t>
        </w:r>
      </w:ins>
      <w:ins w:id="58" w:author="ZTE" w:date="2021-01-25T10:29:00Z">
        <w:r>
          <w:rPr>
            <w:rFonts w:eastAsiaTheme="minorEastAsia"/>
            <w:i/>
            <w:sz w:val="20"/>
            <w:szCs w:val="20"/>
          </w:rPr>
          <w:t xml:space="preserve">e.g., </w:t>
        </w:r>
      </w:ins>
      <w:ins w:id="59" w:author="ZTE" w:date="2021-01-25T10:28:00Z">
        <w:r>
          <w:rPr>
            <w:rFonts w:eastAsiaTheme="minorEastAsia"/>
            <w:i/>
            <w:sz w:val="20"/>
            <w:szCs w:val="20"/>
          </w:rPr>
          <w:t xml:space="preserve">considering </w:t>
        </w:r>
      </w:ins>
      <w:ins w:id="60" w:author="ZTE" w:date="2021-01-25T10:29:00Z">
        <w:r>
          <w:rPr>
            <w:rFonts w:eastAsiaTheme="minorEastAsia"/>
            <w:i/>
            <w:sz w:val="20"/>
            <w:szCs w:val="20"/>
          </w:rPr>
          <w:t>Scheme 3-5</w:t>
        </w:r>
      </w:ins>
    </w:p>
    <w:p w14:paraId="00E3B019" w14:textId="77777777" w:rsidR="00D40967" w:rsidRDefault="00D40967" w:rsidP="001D48E4">
      <w:pPr>
        <w:pStyle w:val="aff"/>
        <w:widowControl w:val="0"/>
        <w:numPr>
          <w:ilvl w:val="0"/>
          <w:numId w:val="37"/>
        </w:numPr>
        <w:snapToGrid w:val="0"/>
        <w:spacing w:before="120" w:after="120" w:line="240" w:lineRule="auto"/>
        <w:jc w:val="both"/>
        <w:rPr>
          <w:ins w:id="61" w:author="ZTE" w:date="2021-01-25T10:50:00Z"/>
          <w:rFonts w:eastAsiaTheme="minorEastAsia"/>
          <w:i/>
          <w:sz w:val="20"/>
          <w:szCs w:val="20"/>
        </w:rPr>
      </w:pPr>
      <w:r w:rsidRPr="006077D8">
        <w:rPr>
          <w:rFonts w:eastAsiaTheme="minorEastAsia"/>
          <w:i/>
          <w:sz w:val="20"/>
          <w:szCs w:val="20"/>
        </w:rPr>
        <w:t>Support Comb 8</w:t>
      </w:r>
    </w:p>
    <w:p w14:paraId="794EE40B" w14:textId="6B4F57FE" w:rsidR="00AE0EB4" w:rsidRDefault="00AE0EB4" w:rsidP="0025494A">
      <w:pPr>
        <w:pStyle w:val="aff"/>
        <w:widowControl w:val="0"/>
        <w:numPr>
          <w:ilvl w:val="1"/>
          <w:numId w:val="37"/>
        </w:numPr>
        <w:snapToGrid w:val="0"/>
        <w:spacing w:before="120" w:after="120" w:line="240" w:lineRule="auto"/>
        <w:jc w:val="both"/>
        <w:rPr>
          <w:rFonts w:eastAsiaTheme="minorEastAsia"/>
          <w:i/>
          <w:sz w:val="20"/>
          <w:szCs w:val="20"/>
        </w:rPr>
      </w:pPr>
      <w:commentRangeStart w:id="62"/>
      <w:ins w:id="63" w:author="ZTE" w:date="2021-01-25T10:50:00Z">
        <w:r>
          <w:rPr>
            <w:rFonts w:eastAsiaTheme="minorEastAsia"/>
            <w:i/>
            <w:sz w:val="20"/>
            <w:szCs w:val="20"/>
          </w:rPr>
          <w:lastRenderedPageBreak/>
          <w:t>Note</w:t>
        </w:r>
      </w:ins>
      <w:commentRangeEnd w:id="62"/>
      <w:ins w:id="64" w:author="ZTE" w:date="2021-01-25T10:51:00Z">
        <w:r w:rsidR="0077764D">
          <w:rPr>
            <w:rStyle w:val="af4"/>
          </w:rPr>
          <w:commentReference w:id="62"/>
        </w:r>
      </w:ins>
      <w:ins w:id="65" w:author="ZTE" w:date="2021-01-25T10:50:00Z">
        <w:r>
          <w:rPr>
            <w:rFonts w:eastAsiaTheme="minorEastAsia"/>
            <w:i/>
            <w:sz w:val="20"/>
            <w:szCs w:val="20"/>
          </w:rPr>
          <w:t>: SRS sequence shorter than the minimum length supported in the current specification is not pursued.</w:t>
        </w:r>
      </w:ins>
    </w:p>
    <w:p w14:paraId="5B21A323" w14:textId="5084173C" w:rsidR="00262717" w:rsidRDefault="00262717"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w:t>
      </w:r>
      <w:r w:rsidR="00CE4004">
        <w:rPr>
          <w:rFonts w:eastAsiaTheme="minorEastAsia"/>
          <w:i/>
          <w:sz w:val="20"/>
          <w:szCs w:val="20"/>
        </w:rPr>
        <w:t xml:space="preserve"> considerations on the association between the partial sounded SRS resources and CSI-RS to improve DL CSI acquisition</w:t>
      </w:r>
    </w:p>
    <w:p w14:paraId="767C351B" w14:textId="3F2C13E6" w:rsidR="00CE4004" w:rsidRDefault="00CE4004"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 xml:space="preserve">FFS omitting SRS transmission </w:t>
      </w:r>
      <w:r w:rsidR="00DF1171">
        <w:rPr>
          <w:rFonts w:eastAsiaTheme="minorEastAsia"/>
          <w:i/>
          <w:sz w:val="20"/>
          <w:szCs w:val="20"/>
        </w:rPr>
        <w:t>o</w:t>
      </w:r>
      <w:r>
        <w:rPr>
          <w:rFonts w:eastAsiaTheme="minorEastAsia"/>
          <w:i/>
          <w:sz w:val="20"/>
          <w:szCs w:val="20"/>
        </w:rPr>
        <w:t xml:space="preserve">n </w:t>
      </w:r>
      <w:del w:id="66" w:author="ZTE" w:date="2021-01-25T10:26:00Z">
        <w:r w:rsidDel="00704FE1">
          <w:rPr>
            <w:rFonts w:eastAsiaTheme="minorEastAsia"/>
            <w:i/>
            <w:sz w:val="20"/>
            <w:szCs w:val="20"/>
          </w:rPr>
          <w:delText xml:space="preserve">a </w:delText>
        </w:r>
      </w:del>
      <w:ins w:id="67" w:author="ZTE" w:date="2021-01-25T10:26:00Z">
        <w:r w:rsidR="00704FE1">
          <w:rPr>
            <w:rFonts w:eastAsiaTheme="minorEastAsia"/>
            <w:i/>
            <w:sz w:val="20"/>
            <w:szCs w:val="20"/>
          </w:rPr>
          <w:t xml:space="preserve">the </w:t>
        </w:r>
      </w:ins>
      <w:r>
        <w:rPr>
          <w:rFonts w:eastAsiaTheme="minorEastAsia"/>
          <w:i/>
          <w:sz w:val="20"/>
          <w:szCs w:val="20"/>
        </w:rPr>
        <w:t xml:space="preserve">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Pr>
          <w:rFonts w:eastAsiaTheme="minorEastAsia"/>
          <w:i/>
          <w:sz w:val="20"/>
          <w:szCs w:val="20"/>
        </w:rPr>
        <w:t>RBs</w:t>
      </w:r>
      <w:ins w:id="68" w:author="ZTE" w:date="2021-01-25T10:26:00Z">
        <w:r w:rsidR="00704FE1">
          <w:rPr>
            <w:rFonts w:eastAsiaTheme="minorEastAsia"/>
            <w:i/>
            <w:sz w:val="20"/>
            <w:szCs w:val="20"/>
          </w:rPr>
          <w:t xml:space="preserve"> in a frequency hop</w:t>
        </w:r>
      </w:ins>
    </w:p>
    <w:p w14:paraId="3ABB1F9A" w14:textId="60434DAA" w:rsidR="00CE2D36" w:rsidRPr="006077D8" w:rsidRDefault="00CE2D36" w:rsidP="001D48E4">
      <w:pPr>
        <w:pStyle w:val="aff"/>
        <w:widowControl w:val="0"/>
        <w:numPr>
          <w:ilvl w:val="0"/>
          <w:numId w:val="37"/>
        </w:numPr>
        <w:snapToGrid w:val="0"/>
        <w:spacing w:before="120" w:after="120" w:line="240" w:lineRule="auto"/>
        <w:jc w:val="both"/>
        <w:rPr>
          <w:rFonts w:eastAsiaTheme="minorEastAsia"/>
          <w:i/>
          <w:sz w:val="20"/>
          <w:szCs w:val="20"/>
        </w:rPr>
      </w:pPr>
      <w:commentRangeStart w:id="69"/>
      <w:ins w:id="70" w:author="ZTE" w:date="2021-01-25T10:57:00Z">
        <w:r>
          <w:rPr>
            <w:rFonts w:eastAsiaTheme="minorEastAsia" w:hint="eastAsia"/>
            <w:i/>
            <w:sz w:val="20"/>
            <w:szCs w:val="20"/>
          </w:rPr>
          <w:t>F</w:t>
        </w:r>
        <w:r>
          <w:rPr>
            <w:rFonts w:eastAsiaTheme="minorEastAsia"/>
            <w:i/>
            <w:sz w:val="20"/>
            <w:szCs w:val="20"/>
          </w:rPr>
          <w:t>FS</w:t>
        </w:r>
      </w:ins>
      <w:commentRangeEnd w:id="69"/>
      <w:ins w:id="71" w:author="ZTE" w:date="2021-01-25T10:59:00Z">
        <w:r w:rsidR="00715EA1">
          <w:rPr>
            <w:rStyle w:val="af4"/>
          </w:rPr>
          <w:commentReference w:id="69"/>
        </w:r>
      </w:ins>
      <w:ins w:id="73" w:author="ZTE" w:date="2021-01-25T10:57:00Z">
        <w:r>
          <w:rPr>
            <w:rFonts w:eastAsiaTheme="minorEastAsia"/>
            <w:i/>
            <w:sz w:val="20"/>
            <w:szCs w:val="20"/>
          </w:rPr>
          <w:t xml:space="preserve"> </w:t>
        </w:r>
        <w:r w:rsidR="0057767D">
          <w:rPr>
            <w:rFonts w:eastAsiaTheme="minorEastAsia"/>
            <w:i/>
            <w:sz w:val="20"/>
            <w:szCs w:val="20"/>
          </w:rPr>
          <w:t>joint</w:t>
        </w:r>
      </w:ins>
      <w:ins w:id="74" w:author="ZTE" w:date="2021-01-25T10:58:00Z">
        <w:r w:rsidR="00BB6EE1">
          <w:rPr>
            <w:rFonts w:eastAsiaTheme="minorEastAsia"/>
            <w:i/>
            <w:sz w:val="20"/>
            <w:szCs w:val="20"/>
          </w:rPr>
          <w:t xml:space="preserve"> or harmonized</w:t>
        </w:r>
      </w:ins>
      <w:ins w:id="75" w:author="ZTE" w:date="2021-01-25T10:57:00Z">
        <w:r w:rsidR="0057767D">
          <w:rPr>
            <w:rFonts w:eastAsiaTheme="minorEastAsia"/>
            <w:i/>
            <w:sz w:val="20"/>
            <w:szCs w:val="20"/>
          </w:rPr>
          <w:t xml:space="preserve"> approach to define </w:t>
        </w:r>
      </w:ins>
      <w:ins w:id="76" w:author="ZTE" w:date="2021-01-25T10:58:00Z">
        <w:r w:rsidR="0057767D">
          <w:rPr>
            <w:rFonts w:eastAsiaTheme="minorEastAsia"/>
            <w:i/>
            <w:sz w:val="20"/>
            <w:szCs w:val="20"/>
          </w:rPr>
          <w:t>the three supported schemes</w:t>
        </w:r>
      </w:ins>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aff"/>
              <w:widowControl w:val="0"/>
              <w:numPr>
                <w:ilvl w:val="0"/>
                <w:numId w:val="37"/>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lastRenderedPageBreak/>
              <w:t>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6A0187AC" w14:textId="5316FE60" w:rsidR="009F7B81" w:rsidRDefault="009F7B81" w:rsidP="009F7B81">
            <w:pPr>
              <w:widowControl w:val="0"/>
              <w:snapToGrid w:val="0"/>
              <w:spacing w:before="120" w:after="120" w:line="240" w:lineRule="auto"/>
              <w:rPr>
                <w:rFonts w:eastAsia="微软雅黑"/>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微软雅黑"/>
                <w:b/>
                <w:sz w:val="20"/>
                <w:szCs w:val="20"/>
              </w:rPr>
            </w:pPr>
            <w:r w:rsidRPr="00584905">
              <w:rPr>
                <w:rFonts w:eastAsia="微软雅黑"/>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微软雅黑"/>
                <w:bCs/>
                <w:sz w:val="20"/>
                <w:szCs w:val="20"/>
              </w:rPr>
            </w:pPr>
            <w:r>
              <w:rPr>
                <w:rFonts w:eastAsia="微软雅黑"/>
                <w:bCs/>
                <w:sz w:val="20"/>
                <w:szCs w:val="20"/>
              </w:rPr>
              <w:t>We are fine with 1</w:t>
            </w:r>
            <w:r w:rsidRPr="001D0236">
              <w:rPr>
                <w:rFonts w:eastAsia="微软雅黑"/>
                <w:bCs/>
                <w:sz w:val="20"/>
                <w:szCs w:val="20"/>
                <w:vertAlign w:val="superscript"/>
              </w:rPr>
              <w:t>st</w:t>
            </w:r>
            <w:r>
              <w:rPr>
                <w:rFonts w:eastAsia="微软雅黑"/>
                <w:bCs/>
                <w:sz w:val="20"/>
                <w:szCs w:val="20"/>
              </w:rPr>
              <w:t xml:space="preserve"> /2</w:t>
            </w:r>
            <w:r w:rsidRPr="001D0236">
              <w:rPr>
                <w:rFonts w:eastAsia="微软雅黑"/>
                <w:bCs/>
                <w:sz w:val="20"/>
                <w:szCs w:val="20"/>
                <w:vertAlign w:val="superscript"/>
              </w:rPr>
              <w:t>nd</w:t>
            </w:r>
            <w:r>
              <w:rPr>
                <w:rFonts w:eastAsia="微软雅黑"/>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微软雅黑"/>
                <w:bCs/>
                <w:sz w:val="20"/>
                <w:szCs w:val="20"/>
              </w:rPr>
            </w:pPr>
            <w:r>
              <w:rPr>
                <w:rFonts w:eastAsia="微软雅黑"/>
                <w:bCs/>
                <w:sz w:val="20"/>
                <w:szCs w:val="20"/>
              </w:rPr>
              <w:t xml:space="preserve">For comb8,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w:t>
            </w:r>
            <w:r w:rsidR="002545E6">
              <w:rPr>
                <w:rFonts w:eastAsia="微软雅黑"/>
                <w:iCs/>
                <w:sz w:val="20"/>
                <w:szCs w:val="20"/>
                <w:lang w:val="en-GB"/>
              </w:rPr>
              <w:t xml:space="preserve">For example, Comb8 with 2 repetition is equivalent to comb4. </w:t>
            </w:r>
            <w:r>
              <w:rPr>
                <w:rFonts w:eastAsia="微软雅黑"/>
                <w:iCs/>
                <w:sz w:val="20"/>
                <w:szCs w:val="20"/>
                <w:lang w:val="en-GB"/>
              </w:rPr>
              <w:t xml:space="preserve">Furthermore, hopping different comb offset can be enabled </w:t>
            </w:r>
            <w:r w:rsidR="00407253">
              <w:rPr>
                <w:rFonts w:eastAsia="微软雅黑"/>
                <w:iCs/>
                <w:sz w:val="20"/>
                <w:szCs w:val="20"/>
                <w:lang w:val="en-GB"/>
              </w:rPr>
              <w:t>(</w:t>
            </w:r>
            <w:r>
              <w:rPr>
                <w:rFonts w:eastAsia="微软雅黑"/>
                <w:iCs/>
                <w:sz w:val="20"/>
                <w:szCs w:val="20"/>
                <w:lang w:val="en-GB"/>
              </w:rPr>
              <w:t xml:space="preserve">and </w:t>
            </w:r>
            <w:r w:rsidR="00D73FC1">
              <w:rPr>
                <w:rFonts w:eastAsia="微软雅黑"/>
                <w:iCs/>
                <w:sz w:val="20"/>
                <w:szCs w:val="20"/>
                <w:lang w:val="en-GB"/>
              </w:rPr>
              <w:t xml:space="preserve">will </w:t>
            </w:r>
            <w:r w:rsidR="00407253">
              <w:rPr>
                <w:rFonts w:eastAsia="微软雅黑"/>
                <w:iCs/>
                <w:sz w:val="20"/>
                <w:szCs w:val="20"/>
                <w:lang w:val="en-GB"/>
              </w:rPr>
              <w:t>ha</w:t>
            </w:r>
            <w:r w:rsidR="00D73FC1">
              <w:rPr>
                <w:rFonts w:eastAsia="微软雅黑"/>
                <w:iCs/>
                <w:sz w:val="20"/>
                <w:szCs w:val="20"/>
                <w:lang w:val="en-GB"/>
              </w:rPr>
              <w:t>ve</w:t>
            </w:r>
            <w:r>
              <w:rPr>
                <w:rFonts w:eastAsia="微软雅黑"/>
                <w:iCs/>
                <w:sz w:val="20"/>
                <w:szCs w:val="20"/>
                <w:lang w:val="en-GB"/>
              </w:rPr>
              <w:t xml:space="preserve"> similar pattern as R16 position SRS</w:t>
            </w:r>
            <w:r w:rsidR="00407253">
              <w:rPr>
                <w:rFonts w:eastAsia="微软雅黑"/>
                <w:iCs/>
                <w:sz w:val="20"/>
                <w:szCs w:val="20"/>
                <w:lang w:val="en-GB"/>
              </w:rPr>
              <w:t>)</w:t>
            </w:r>
            <w:r>
              <w:rPr>
                <w:rFonts w:eastAsia="微软雅黑"/>
                <w:iCs/>
                <w:sz w:val="20"/>
                <w:szCs w:val="20"/>
                <w:lang w:val="en-GB"/>
              </w:rPr>
              <w:t xml:space="preserve">. </w:t>
            </w:r>
          </w:p>
        </w:tc>
      </w:tr>
      <w:tr w:rsidR="006166E7" w14:paraId="6D903F03" w14:textId="77777777" w:rsidTr="00515754">
        <w:tc>
          <w:tcPr>
            <w:tcW w:w="2405" w:type="dxa"/>
          </w:tcPr>
          <w:p w14:paraId="51C3BD53" w14:textId="6A2882C5"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vivo</w:t>
            </w:r>
          </w:p>
        </w:tc>
        <w:tc>
          <w:tcPr>
            <w:tcW w:w="6945" w:type="dxa"/>
          </w:tcPr>
          <w:p w14:paraId="2F2DC1CB"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微软雅黑"/>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微软雅黑"/>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2nd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微软雅黑"/>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first and second sub-bullet.</w:t>
            </w:r>
          </w:p>
          <w:p w14:paraId="551EE0F6" w14:textId="652DB26E" w:rsidR="00B6068C" w:rsidRDefault="00B6068C" w:rsidP="005911FA">
            <w:pPr>
              <w:widowControl w:val="0"/>
              <w:snapToGrid w:val="0"/>
              <w:spacing w:before="120" w:after="120" w:line="240" w:lineRule="auto"/>
              <w:rPr>
                <w:rFonts w:eastAsia="微软雅黑"/>
                <w:sz w:val="20"/>
                <w:szCs w:val="20"/>
              </w:rPr>
            </w:pPr>
            <w:r>
              <w:rPr>
                <w:rFonts w:eastAsia="微软雅黑"/>
                <w:sz w:val="20"/>
                <w:szCs w:val="20"/>
              </w:rPr>
              <w:t xml:space="preserve">The scheme in the third sub-bullet has performance loss compared with the second one based on our simulation. The loss comes from the reduction of detection window reduction in time-domain algorithms. Further, we agree with Huawei that the actually number of CSes which can be multiplexed in one symbol is lower in </w:t>
            </w:r>
            <w:r w:rsidR="00197410">
              <w:rPr>
                <w:rFonts w:eastAsia="微软雅黑"/>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微软雅黑" w:hint="eastAsia"/>
                <w:sz w:val="20"/>
                <w:szCs w:val="20"/>
              </w:rPr>
            </w:pPr>
            <w:r>
              <w:rPr>
                <w:rFonts w:eastAsia="微软雅黑" w:hint="eastAsia"/>
                <w:sz w:val="20"/>
                <w:szCs w:val="20"/>
              </w:rPr>
              <w:t>M</w:t>
            </w:r>
            <w:r>
              <w:rPr>
                <w:rFonts w:eastAsia="微软雅黑"/>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1</w:t>
            </w:r>
            <w:r w:rsidRPr="001F75EB">
              <w:rPr>
                <w:rFonts w:eastAsia="微软雅黑"/>
                <w:bCs/>
                <w:sz w:val="20"/>
                <w:szCs w:val="20"/>
                <w:vertAlign w:val="superscript"/>
              </w:rPr>
              <w:t>st</w:t>
            </w:r>
            <w:r>
              <w:rPr>
                <w:rFonts w:eastAsia="微软雅黑"/>
                <w:bCs/>
                <w:sz w:val="20"/>
                <w:szCs w:val="20"/>
              </w:rPr>
              <w:t xml:space="preserve"> bullet, we prefer to add following as multiple companies think it worth</w:t>
            </w:r>
          </w:p>
          <w:p w14:paraId="1AEFE95C" w14:textId="77777777" w:rsidR="003E24C2" w:rsidRPr="001F75EB" w:rsidRDefault="003E24C2" w:rsidP="003E24C2">
            <w:pPr>
              <w:pStyle w:val="aff"/>
              <w:widowControl w:val="0"/>
              <w:numPr>
                <w:ilvl w:val="0"/>
                <w:numId w:val="40"/>
              </w:numPr>
              <w:snapToGrid w:val="0"/>
              <w:spacing w:before="120" w:after="120" w:line="240" w:lineRule="auto"/>
              <w:rPr>
                <w:rFonts w:eastAsia="微软雅黑"/>
                <w:bCs/>
                <w:i/>
                <w:sz w:val="20"/>
                <w:szCs w:val="20"/>
              </w:rPr>
            </w:pPr>
            <w:r w:rsidRPr="001F75EB">
              <w:rPr>
                <w:rFonts w:eastAsia="微软雅黑"/>
                <w:bCs/>
                <w:i/>
                <w:sz w:val="20"/>
                <w:szCs w:val="20"/>
              </w:rPr>
              <w:t xml:space="preserve">FFS: </w:t>
            </w:r>
            <w:r w:rsidRPr="001F75EB">
              <w:rPr>
                <w:rFonts w:eastAsia="微软雅黑"/>
                <w:i/>
                <w:sz w:val="20"/>
                <w:szCs w:val="20"/>
              </w:rPr>
              <w:t>inter-slot repetition</w:t>
            </w:r>
          </w:p>
          <w:p w14:paraId="00D82220" w14:textId="77777777" w:rsidR="003E24C2" w:rsidRDefault="003E24C2" w:rsidP="003E24C2">
            <w:pPr>
              <w:widowControl w:val="0"/>
              <w:snapToGrid w:val="0"/>
              <w:spacing w:before="120" w:after="120" w:line="240" w:lineRule="auto"/>
              <w:rPr>
                <w:rFonts w:eastAsia="微软雅黑"/>
                <w:bCs/>
                <w:sz w:val="20"/>
                <w:szCs w:val="20"/>
              </w:rPr>
            </w:pPr>
          </w:p>
          <w:p w14:paraId="7EA1E5D6"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3</w:t>
            </w:r>
            <w:r w:rsidRPr="001F75EB">
              <w:rPr>
                <w:rFonts w:eastAsia="微软雅黑"/>
                <w:bCs/>
                <w:sz w:val="20"/>
                <w:szCs w:val="20"/>
                <w:vertAlign w:val="superscript"/>
              </w:rPr>
              <w:t>rd</w:t>
            </w:r>
            <w:r>
              <w:rPr>
                <w:rFonts w:eastAsia="微软雅黑"/>
                <w:bCs/>
                <w:sz w:val="20"/>
                <w:szCs w:val="20"/>
              </w:rPr>
              <w:t xml:space="preserve"> bullet, in addition to just saying “support comb 8”, we prefer a larger </w:t>
            </w:r>
            <w:r>
              <w:rPr>
                <w:rFonts w:eastAsia="微软雅黑"/>
                <w:bCs/>
                <w:sz w:val="20"/>
                <w:szCs w:val="20"/>
              </w:rPr>
              <w:lastRenderedPageBreak/>
              <w:t xml:space="preserve">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tradeoff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微软雅黑"/>
                <w:bCs/>
                <w:sz w:val="20"/>
                <w:szCs w:val="20"/>
              </w:rPr>
            </w:pPr>
          </w:p>
          <w:p w14:paraId="488DA6DD" w14:textId="7758913D" w:rsidR="003E24C2" w:rsidRDefault="003E24C2" w:rsidP="003E24C2">
            <w:pPr>
              <w:widowControl w:val="0"/>
              <w:snapToGrid w:val="0"/>
              <w:spacing w:before="120" w:after="120" w:line="240" w:lineRule="auto"/>
              <w:rPr>
                <w:rFonts w:eastAsia="微软雅黑" w:hint="eastAsia"/>
                <w:sz w:val="20"/>
                <w:szCs w:val="20"/>
              </w:rPr>
            </w:pPr>
            <w:r>
              <w:rPr>
                <w:rFonts w:eastAsia="微软雅黑"/>
                <w:bCs/>
                <w:sz w:val="20"/>
                <w:szCs w:val="20"/>
              </w:rPr>
              <w:t>Also, for 2</w:t>
            </w:r>
            <w:r w:rsidRPr="001F75EB">
              <w:rPr>
                <w:rFonts w:eastAsia="微软雅黑"/>
                <w:bCs/>
                <w:sz w:val="20"/>
                <w:szCs w:val="20"/>
                <w:vertAlign w:val="superscript"/>
              </w:rPr>
              <w:t>nd</w:t>
            </w:r>
            <w:r>
              <w:rPr>
                <w:rFonts w:eastAsia="微软雅黑"/>
                <w:bCs/>
                <w:sz w:val="20"/>
                <w:szCs w:val="20"/>
              </w:rPr>
              <w:t xml:space="preserve"> and 3</w:t>
            </w:r>
            <w:r w:rsidRPr="001F75EB">
              <w:rPr>
                <w:rFonts w:eastAsia="微软雅黑"/>
                <w:bCs/>
                <w:sz w:val="20"/>
                <w:szCs w:val="20"/>
                <w:vertAlign w:val="superscript"/>
              </w:rPr>
              <w:t>rd</w:t>
            </w:r>
            <w:r>
              <w:rPr>
                <w:rFonts w:eastAsia="微软雅黑"/>
                <w:bCs/>
                <w:sz w:val="20"/>
                <w:szCs w:val="20"/>
              </w:rPr>
              <w:t xml:space="preserve"> bullet (both under the scope of partial frequency sounding), they share many similar functionalities and should work with </w:t>
            </w:r>
            <w:r w:rsidRPr="001F75EB">
              <w:rPr>
                <w:rFonts w:eastAsia="微软雅黑"/>
                <w:bCs/>
                <w:sz w:val="20"/>
                <w:szCs w:val="20"/>
              </w:rPr>
              <w:t>repetition symbols</w:t>
            </w:r>
            <w:r>
              <w:rPr>
                <w:rFonts w:eastAsia="微软雅黑"/>
                <w:bCs/>
                <w:sz w:val="20"/>
                <w:szCs w:val="20"/>
              </w:rPr>
              <w:t xml:space="preserve"> to </w:t>
            </w:r>
            <w:bookmarkStart w:id="77" w:name="OLE_LINK2"/>
            <w:bookmarkStart w:id="78" w:name="OLE_LINK3"/>
            <w:r>
              <w:rPr>
                <w:rFonts w:eastAsia="微软雅黑"/>
                <w:bCs/>
                <w:sz w:val="20"/>
                <w:szCs w:val="20"/>
              </w:rPr>
              <w:t xml:space="preserve">accommodate </w:t>
            </w:r>
            <w:bookmarkEnd w:id="77"/>
            <w:bookmarkEnd w:id="78"/>
            <w:r>
              <w:rPr>
                <w:rFonts w:eastAsia="微软雅黑"/>
                <w:bCs/>
                <w:sz w:val="20"/>
                <w:szCs w:val="20"/>
              </w:rPr>
              <w:t xml:space="preserve">both </w:t>
            </w:r>
            <w:r>
              <w:rPr>
                <w:rFonts w:eastAsia="微软雅黑"/>
                <w:iCs/>
                <w:sz w:val="20"/>
                <w:szCs w:val="20"/>
                <w:lang w:val="en-GB"/>
              </w:rPr>
              <w:t>capacity and coverage</w:t>
            </w:r>
            <w:r>
              <w:rPr>
                <w:rFonts w:eastAsia="微软雅黑"/>
                <w:bCs/>
                <w:sz w:val="20"/>
                <w:szCs w:val="20"/>
              </w:rPr>
              <w:t>. A systematic way to define the scheme is highly desired. In our tdoc, a hierarchical resource allocation based on tree-structured is discussed and can apply to multiple schemes. We believe it can be a good starting point to merge/</w:t>
            </w:r>
            <w:r w:rsidRPr="008A6D6E">
              <w:rPr>
                <w:rFonts w:eastAsia="微软雅黑"/>
                <w:bCs/>
                <w:sz w:val="20"/>
                <w:szCs w:val="20"/>
              </w:rPr>
              <w:t>harmonize</w:t>
            </w:r>
            <w:r>
              <w:rPr>
                <w:rFonts w:eastAsia="微软雅黑"/>
                <w:bCs/>
                <w:sz w:val="20"/>
                <w:szCs w:val="20"/>
              </w:rPr>
              <w:t xml:space="preserve"> multiple schemes.  </w:t>
            </w: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w:t>
            </w:r>
            <w:r w:rsidRPr="00D94CC9">
              <w:rPr>
                <w:rFonts w:eastAsia="微软雅黑"/>
                <w:sz w:val="20"/>
                <w:szCs w:val="20"/>
              </w:rPr>
              <w:lastRenderedPageBreak/>
              <w:t xml:space="preserve">on the following definition. </w:t>
            </w:r>
          </w:p>
          <w:p w14:paraId="00E3B04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aff"/>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00E3B074" w14:textId="77777777" w:rsidR="00EC2BA9" w:rsidRDefault="00197588" w:rsidP="00515754">
            <w:pPr>
              <w:pStyle w:val="aff"/>
              <w:widowControl w:val="0"/>
              <w:numPr>
                <w:ilvl w:val="0"/>
                <w:numId w:val="9"/>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00E3B078" w14:textId="77777777" w:rsidR="007D4209" w:rsidRPr="009725A8" w:rsidRDefault="007D4209" w:rsidP="009725A8">
            <w:pPr>
              <w:pStyle w:val="aff"/>
              <w:widowControl w:val="0"/>
              <w:numPr>
                <w:ilvl w:val="0"/>
                <w:numId w:val="9"/>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FB18F9">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00E3B07E" w14:textId="77777777" w:rsidR="00EC2BA9"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79" w:name="_Toc61901146"/>
            <w:r w:rsidRPr="002C2828">
              <w:rPr>
                <w:rFonts w:eastAsia="微软雅黑"/>
                <w:sz w:val="20"/>
                <w:szCs w:val="20"/>
              </w:rPr>
              <w:t>The gains seen with increased SRS repetition factor depend largely on the reference case.</w:t>
            </w:r>
            <w:bookmarkEnd w:id="79"/>
          </w:p>
          <w:p w14:paraId="00E3B07F"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80" w:name="_Toc61901147"/>
            <w:r w:rsidRPr="002C2828">
              <w:rPr>
                <w:rFonts w:eastAsia="微软雅黑"/>
                <w:sz w:val="20"/>
                <w:szCs w:val="20"/>
              </w:rPr>
              <w:t>Only minor gains are found with increased SRS repetition for wideband reciprocity-based precoding.</w:t>
            </w:r>
            <w:bookmarkEnd w:id="80"/>
          </w:p>
          <w:p w14:paraId="00E3B080"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81" w:name="_Toc61901148"/>
            <w:r w:rsidRPr="002C2828">
              <w:rPr>
                <w:rFonts w:eastAsia="微软雅黑"/>
                <w:sz w:val="20"/>
                <w:szCs w:val="20"/>
              </w:rPr>
              <w:t>The throughput gain with SRS repetition quickly diminishes with increased UE speed.</w:t>
            </w:r>
            <w:bookmarkEnd w:id="81"/>
          </w:p>
          <w:p w14:paraId="00E3B081"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82" w:name="_Toc61901149"/>
            <w:r w:rsidRPr="002C2828">
              <w:rPr>
                <w:rFonts w:eastAsia="微软雅黑"/>
                <w:sz w:val="20"/>
                <w:szCs w:val="20"/>
              </w:rPr>
              <w:t>Increased SRS repetition shows only marginal gains in system-level simulations where SRS interference is taken into account.</w:t>
            </w:r>
            <w:bookmarkEnd w:id="82"/>
          </w:p>
          <w:p w14:paraId="00E3B082" w14:textId="77777777" w:rsidR="001D690B" w:rsidRPr="00322FD4" w:rsidRDefault="001D690B" w:rsidP="00515754">
            <w:pPr>
              <w:pStyle w:val="aff"/>
              <w:widowControl w:val="0"/>
              <w:numPr>
                <w:ilvl w:val="0"/>
                <w:numId w:val="8"/>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00E3B085" w14:textId="77777777" w:rsidR="00EC2BA9"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 xml:space="preserve">Frequency hopping within SRS repetition improves the quality of the channel estimates which reflect to better DL throughput while preserving the same capacity </w:t>
            </w:r>
            <w:r w:rsidRPr="00FD481A">
              <w:rPr>
                <w:rFonts w:eastAsia="微软雅黑"/>
                <w:bCs/>
                <w:sz w:val="20"/>
                <w:szCs w:val="20"/>
              </w:rPr>
              <w:lastRenderedPageBreak/>
              <w:t>without hopping</w:t>
            </w:r>
          </w:p>
          <w:p w14:paraId="00E3B088"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aff"/>
              <w:widowControl w:val="0"/>
              <w:numPr>
                <w:ilvl w:val="0"/>
                <w:numId w:val="12"/>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00E3B099" w14:textId="77777777" w:rsidR="00EC2BA9" w:rsidRDefault="0002130C" w:rsidP="00515754">
            <w:pPr>
              <w:pStyle w:val="aff"/>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aff"/>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aff"/>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aff"/>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7512" w:type="dxa"/>
          </w:tcPr>
          <w:p w14:paraId="00E3B0AB" w14:textId="77777777" w:rsidR="00E34595" w:rsidRPr="00E34595" w:rsidRDefault="00E34595" w:rsidP="00E34595">
            <w:pPr>
              <w:pStyle w:val="aff"/>
              <w:widowControl w:val="0"/>
              <w:numPr>
                <w:ilvl w:val="0"/>
                <w:numId w:val="14"/>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E34595">
            <w:pPr>
              <w:pStyle w:val="aff"/>
              <w:widowControl w:val="0"/>
              <w:numPr>
                <w:ilvl w:val="0"/>
                <w:numId w:val="14"/>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515754">
            <w:pPr>
              <w:pStyle w:val="aff"/>
              <w:widowControl w:val="0"/>
              <w:numPr>
                <w:ilvl w:val="0"/>
                <w:numId w:val="17"/>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 xml:space="preserve">Performance loss of increasing repetition is significant if there is no way to </w:t>
            </w:r>
            <w:r w:rsidRPr="00DA0996">
              <w:rPr>
                <w:rFonts w:eastAsia="微软雅黑"/>
                <w:sz w:val="20"/>
                <w:szCs w:val="20"/>
              </w:rPr>
              <w:lastRenderedPageBreak/>
              <w:t>compensate the loss of SRS capacity.</w:t>
            </w:r>
          </w:p>
          <w:p w14:paraId="00E3B0B2" w14:textId="77777777" w:rsidR="00DA0996"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aff"/>
              <w:widowControl w:val="0"/>
              <w:numPr>
                <w:ilvl w:val="0"/>
                <w:numId w:val="14"/>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7512" w:type="dxa"/>
          </w:tcPr>
          <w:p w14:paraId="00E3B0B9" w14:textId="77777777" w:rsidR="00EC2BA9" w:rsidRPr="0019267A" w:rsidRDefault="0019267A" w:rsidP="00515754">
            <w:pPr>
              <w:pStyle w:val="aff"/>
              <w:numPr>
                <w:ilvl w:val="0"/>
                <w:numId w:val="18"/>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c>
          <w:tcPr>
            <w:tcW w:w="7512" w:type="dxa"/>
          </w:tcPr>
          <w:p w14:paraId="00E3B0BC" w14:textId="77777777" w:rsidR="002A28AB" w:rsidRPr="00E71165" w:rsidRDefault="002A28AB" w:rsidP="00515754">
            <w:pPr>
              <w:pStyle w:val="aff"/>
              <w:numPr>
                <w:ilvl w:val="0"/>
                <w:numId w:val="18"/>
              </w:numPr>
              <w:snapToGrid w:val="0"/>
              <w:spacing w:before="120" w:afterLines="50" w:after="120"/>
              <w:rPr>
                <w:rFonts w:eastAsia="微软雅黑"/>
                <w:sz w:val="20"/>
                <w:szCs w:val="20"/>
              </w:rPr>
            </w:pPr>
            <w:r w:rsidRPr="002A28AB">
              <w:rPr>
                <w:rFonts w:eastAsia="微软雅黑"/>
                <w:bCs/>
                <w:sz w:val="20"/>
                <w:szCs w:val="20"/>
              </w:rPr>
              <w:t>BiT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515754">
            <w:pPr>
              <w:pStyle w:val="aff"/>
              <w:numPr>
                <w:ilvl w:val="0"/>
                <w:numId w:val="18"/>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E63466">
            <w:pPr>
              <w:pStyle w:val="aff"/>
              <w:widowControl w:val="0"/>
              <w:numPr>
                <w:ilvl w:val="0"/>
                <w:numId w:val="18"/>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E63466">
            <w:pPr>
              <w:pStyle w:val="aff"/>
              <w:numPr>
                <w:ilvl w:val="0"/>
                <w:numId w:val="18"/>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 NSB</w:t>
            </w:r>
          </w:p>
        </w:tc>
        <w:tc>
          <w:tcPr>
            <w:tcW w:w="7512" w:type="dxa"/>
          </w:tcPr>
          <w:p w14:paraId="00E3B0C4" w14:textId="77777777" w:rsidR="00167303" w:rsidRPr="00167303" w:rsidRDefault="00167303" w:rsidP="00E63466">
            <w:pPr>
              <w:pStyle w:val="aff"/>
              <w:widowControl w:val="0"/>
              <w:numPr>
                <w:ilvl w:val="0"/>
                <w:numId w:val="18"/>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14:paraId="00E3B0C6" w14:textId="77777777" w:rsidR="008D0A58"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lastRenderedPageBreak/>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ZTE" w:date="2021-01-25T10:47:00Z" w:initials="ZTE">
    <w:p w14:paraId="2D85736C" w14:textId="66FFB42C" w:rsidR="007F0821" w:rsidRDefault="007F0821">
      <w:pPr>
        <w:pStyle w:val="a6"/>
      </w:pPr>
      <w:r>
        <w:rPr>
          <w:rStyle w:val="af4"/>
        </w:rPr>
        <w:annotationRef/>
      </w:r>
      <w:r>
        <w:rPr>
          <w:rFonts w:hint="eastAsia"/>
        </w:rPr>
        <w:t>P</w:t>
      </w:r>
      <w:r>
        <w:t>erhaps proponents can further clarify the insight of this.</w:t>
      </w:r>
    </w:p>
  </w:comment>
  <w:comment w:id="3" w:author="ZTE" w:date="2021-01-25T10:46:00Z" w:initials="ZTE">
    <w:p w14:paraId="7EC79508" w14:textId="0640B738" w:rsidR="007F0821" w:rsidRDefault="007F0821">
      <w:pPr>
        <w:pStyle w:val="a6"/>
      </w:pPr>
      <w:r>
        <w:rPr>
          <w:rStyle w:val="af4"/>
        </w:rPr>
        <w:annotationRef/>
      </w:r>
      <w:r>
        <w:rPr>
          <w:rFonts w:hint="eastAsia"/>
        </w:rPr>
        <w:t>R</w:t>
      </w:r>
      <w:r>
        <w:t>eflect the comment from Huawei</w:t>
      </w:r>
    </w:p>
  </w:comment>
  <w:comment w:id="10" w:author="ZTE" w:date="2021-01-25T10:33:00Z" w:initials="ZTE">
    <w:p w14:paraId="5F7510C3" w14:textId="323FE42D" w:rsidR="000218D5" w:rsidRDefault="000218D5">
      <w:pPr>
        <w:pStyle w:val="a6"/>
      </w:pPr>
      <w:r>
        <w:rPr>
          <w:rStyle w:val="af4"/>
        </w:rPr>
        <w:annotationRef/>
      </w:r>
      <w:r>
        <w:rPr>
          <w:rFonts w:hint="eastAsia"/>
        </w:rPr>
        <w:t>R</w:t>
      </w:r>
      <w:r>
        <w:t>eflect the comments for Huawei</w:t>
      </w:r>
    </w:p>
  </w:comment>
  <w:comment w:id="16" w:author="ZTE" w:date="2021-01-25T10:33:00Z" w:initials="ZTE">
    <w:p w14:paraId="5D250B67" w14:textId="245156A0" w:rsidR="000218D5" w:rsidRDefault="000218D5">
      <w:pPr>
        <w:pStyle w:val="a6"/>
      </w:pPr>
      <w:r>
        <w:rPr>
          <w:rStyle w:val="af4"/>
        </w:rPr>
        <w:annotationRef/>
      </w:r>
      <w:r>
        <w:t>Reflect the comments from Xiaomi</w:t>
      </w:r>
    </w:p>
  </w:comment>
  <w:comment w:id="43" w:author="ZTE" w:date="2021-01-25T10:29:00Z" w:initials="ZTE">
    <w:p w14:paraId="21D00EE4" w14:textId="02C4BEF2" w:rsidR="0032050B" w:rsidRDefault="0032050B">
      <w:pPr>
        <w:pStyle w:val="a6"/>
      </w:pPr>
      <w:r>
        <w:rPr>
          <w:rStyle w:val="af4"/>
        </w:rPr>
        <w:annotationRef/>
      </w:r>
      <w:r>
        <w:rPr>
          <w:rFonts w:hint="eastAsia"/>
        </w:rPr>
        <w:t>R</w:t>
      </w:r>
      <w:r>
        <w:t>eflect the comments from vivo</w:t>
      </w:r>
      <w:r w:rsidR="007367DF">
        <w:t xml:space="preserve"> and MediaTek</w:t>
      </w:r>
    </w:p>
  </w:comment>
  <w:comment w:id="48" w:author="ZTE" w:date="2021-01-25T10:45:00Z" w:initials="ZTE">
    <w:p w14:paraId="0FD1B826" w14:textId="4E37C9C8" w:rsidR="002D6A65" w:rsidRDefault="002D6A65">
      <w:pPr>
        <w:pStyle w:val="a6"/>
      </w:pPr>
      <w:r>
        <w:rPr>
          <w:rStyle w:val="af4"/>
        </w:rPr>
        <w:annotationRef/>
      </w:r>
      <w:r>
        <w:rPr>
          <w:rFonts w:hint="eastAsia"/>
        </w:rPr>
        <w:t>R</w:t>
      </w:r>
      <w:r>
        <w:t>eflect the comments from Futurewei</w:t>
      </w:r>
    </w:p>
  </w:comment>
  <w:comment w:id="53" w:author="ZTE" w:date="2021-01-25T10:29:00Z" w:initials="ZTE">
    <w:p w14:paraId="377A22DC" w14:textId="047C436F" w:rsidR="0032050B" w:rsidRDefault="0032050B">
      <w:pPr>
        <w:pStyle w:val="a6"/>
      </w:pPr>
      <w:r>
        <w:rPr>
          <w:rStyle w:val="af4"/>
        </w:rPr>
        <w:annotationRef/>
      </w:r>
      <w:r>
        <w:rPr>
          <w:rFonts w:hint="eastAsia"/>
        </w:rPr>
        <w:t>R</w:t>
      </w:r>
      <w:r>
        <w:t>eflect the comments from vivo</w:t>
      </w:r>
    </w:p>
  </w:comment>
  <w:comment w:id="62" w:author="ZTE" w:date="2021-01-25T10:51:00Z" w:initials="ZTE">
    <w:p w14:paraId="4745B628" w14:textId="02766970" w:rsidR="0077764D" w:rsidRDefault="0077764D">
      <w:pPr>
        <w:pStyle w:val="a6"/>
      </w:pPr>
      <w:r>
        <w:rPr>
          <w:rStyle w:val="af4"/>
        </w:rPr>
        <w:annotationRef/>
      </w:r>
      <w:r>
        <w:rPr>
          <w:rFonts w:hint="eastAsia"/>
        </w:rPr>
        <w:t>S</w:t>
      </w:r>
      <w:r>
        <w:t>imilar note as in the second bulet</w:t>
      </w:r>
    </w:p>
  </w:comment>
  <w:comment w:id="69" w:author="ZTE" w:date="2021-01-25T10:59:00Z" w:initials="ZTE">
    <w:p w14:paraId="11E0B960" w14:textId="791466AA" w:rsidR="00715EA1" w:rsidRDefault="00715EA1">
      <w:pPr>
        <w:pStyle w:val="a6"/>
      </w:pPr>
      <w:r>
        <w:rPr>
          <w:rStyle w:val="af4"/>
        </w:rPr>
        <w:annotationRef/>
      </w:r>
      <w:r>
        <w:rPr>
          <w:rFonts w:hint="eastAsia"/>
        </w:rPr>
        <w:t>R</w:t>
      </w:r>
      <w:r>
        <w:t>eflect the comment from MediaTek</w:t>
      </w:r>
      <w:bookmarkStart w:id="72" w:name="_GoBack"/>
      <w:bookmarkEnd w:id="72"/>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85736C" w15:done="0"/>
  <w15:commentEx w15:paraId="7EC79508" w15:done="0"/>
  <w15:commentEx w15:paraId="5F7510C3" w15:done="0"/>
  <w15:commentEx w15:paraId="5D250B67" w15:done="0"/>
  <w15:commentEx w15:paraId="21D00EE4" w15:done="0"/>
  <w15:commentEx w15:paraId="0FD1B826" w15:done="0"/>
  <w15:commentEx w15:paraId="377A22DC" w15:done="0"/>
  <w15:commentEx w15:paraId="4745B628" w15:done="0"/>
  <w15:commentEx w15:paraId="11E0B9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C5F086" w16cid:durableId="23B71B7D"/>
  <w16cid:commentId w16cid:paraId="222A3E38" w16cid:durableId="23B71B7E"/>
  <w16cid:commentId w16cid:paraId="42F23A98" w16cid:durableId="23B71B7F"/>
  <w16cid:commentId w16cid:paraId="22D11F3D" w16cid:durableId="23B71B80"/>
  <w16cid:commentId w16cid:paraId="07090CB3" w16cid:durableId="23B71B81"/>
  <w16cid:commentId w16cid:paraId="4D0959A7" w16cid:durableId="23B71B82"/>
  <w16cid:commentId w16cid:paraId="71F3F90E" w16cid:durableId="23B71B83"/>
  <w16cid:commentId w16cid:paraId="1A39BAF5" w16cid:durableId="23B71B84"/>
  <w16cid:commentId w16cid:paraId="6B64B53D" w16cid:durableId="23B71B85"/>
  <w16cid:commentId w16cid:paraId="21D8502D" w16cid:durableId="23B71B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EEDED" w14:textId="77777777" w:rsidR="000433FE" w:rsidRDefault="000433FE" w:rsidP="0066336C">
      <w:pPr>
        <w:spacing w:after="0" w:line="240" w:lineRule="auto"/>
      </w:pPr>
      <w:r>
        <w:separator/>
      </w:r>
    </w:p>
  </w:endnote>
  <w:endnote w:type="continuationSeparator" w:id="0">
    <w:p w14:paraId="0F754FBB" w14:textId="77777777" w:rsidR="000433FE" w:rsidRDefault="000433F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1ED5E" w14:textId="77777777" w:rsidR="000433FE" w:rsidRDefault="000433FE" w:rsidP="0066336C">
      <w:pPr>
        <w:spacing w:after="0" w:line="240" w:lineRule="auto"/>
      </w:pPr>
      <w:r>
        <w:separator/>
      </w:r>
    </w:p>
  </w:footnote>
  <w:footnote w:type="continuationSeparator" w:id="0">
    <w:p w14:paraId="4085E3C9" w14:textId="77777777" w:rsidR="000433FE" w:rsidRDefault="000433FE"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nsid w:val="1A1007F2"/>
    <w:multiLevelType w:val="hybridMultilevel"/>
    <w:tmpl w:val="DCF07FF6"/>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9">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1">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1">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0"/>
  </w:num>
  <w:num w:numId="2">
    <w:abstractNumId w:val="9"/>
  </w:num>
  <w:num w:numId="3">
    <w:abstractNumId w:val="2"/>
  </w:num>
  <w:num w:numId="4">
    <w:abstractNumId w:val="1"/>
  </w:num>
  <w:num w:numId="5">
    <w:abstractNumId w:val="14"/>
  </w:num>
  <w:num w:numId="6">
    <w:abstractNumId w:val="13"/>
  </w:num>
  <w:num w:numId="7">
    <w:abstractNumId w:val="30"/>
  </w:num>
  <w:num w:numId="8">
    <w:abstractNumId w:val="12"/>
  </w:num>
  <w:num w:numId="9">
    <w:abstractNumId w:val="23"/>
  </w:num>
  <w:num w:numId="10">
    <w:abstractNumId w:val="0"/>
  </w:num>
  <w:num w:numId="11">
    <w:abstractNumId w:val="10"/>
  </w:num>
  <w:num w:numId="12">
    <w:abstractNumId w:val="11"/>
  </w:num>
  <w:num w:numId="13">
    <w:abstractNumId w:val="5"/>
  </w:num>
  <w:num w:numId="14">
    <w:abstractNumId w:val="28"/>
  </w:num>
  <w:num w:numId="15">
    <w:abstractNumId w:val="16"/>
  </w:num>
  <w:num w:numId="16">
    <w:abstractNumId w:val="6"/>
  </w:num>
  <w:num w:numId="17">
    <w:abstractNumId w:val="27"/>
  </w:num>
  <w:num w:numId="18">
    <w:abstractNumId w:val="31"/>
  </w:num>
  <w:num w:numId="19">
    <w:abstractNumId w:val="21"/>
  </w:num>
  <w:num w:numId="20">
    <w:abstractNumId w:val="20"/>
  </w:num>
  <w:num w:numId="21">
    <w:abstractNumId w:val="8"/>
  </w:num>
  <w:num w:numId="22">
    <w:abstractNumId w:val="18"/>
  </w:num>
  <w:num w:numId="23">
    <w:abstractNumId w:val="30"/>
  </w:num>
  <w:num w:numId="24">
    <w:abstractNumId w:val="30"/>
  </w:num>
  <w:num w:numId="25">
    <w:abstractNumId w:val="26"/>
  </w:num>
  <w:num w:numId="26">
    <w:abstractNumId w:val="25"/>
  </w:num>
  <w:num w:numId="27">
    <w:abstractNumId w:val="30"/>
  </w:num>
  <w:num w:numId="28">
    <w:abstractNumId w:val="24"/>
  </w:num>
  <w:num w:numId="29">
    <w:abstractNumId w:val="29"/>
  </w:num>
  <w:num w:numId="30">
    <w:abstractNumId w:val="30"/>
  </w:num>
  <w:num w:numId="31">
    <w:abstractNumId w:val="30"/>
  </w:num>
  <w:num w:numId="32">
    <w:abstractNumId w:val="4"/>
  </w:num>
  <w:num w:numId="33">
    <w:abstractNumId w:val="7"/>
  </w:num>
  <w:num w:numId="34">
    <w:abstractNumId w:val="30"/>
  </w:num>
  <w:num w:numId="35">
    <w:abstractNumId w:val="30"/>
  </w:num>
  <w:num w:numId="36">
    <w:abstractNumId w:val="22"/>
  </w:num>
  <w:num w:numId="37">
    <w:abstractNumId w:val="17"/>
  </w:num>
  <w:num w:numId="38">
    <w:abstractNumId w:val="3"/>
  </w:num>
  <w:num w:numId="39">
    <w:abstractNumId w:val="19"/>
  </w:num>
  <w:num w:numId="4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trackRevision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9B4"/>
    <w:rsid w:val="00007B94"/>
    <w:rsid w:val="00007FF0"/>
    <w:rsid w:val="00012792"/>
    <w:rsid w:val="00015551"/>
    <w:rsid w:val="0001592B"/>
    <w:rsid w:val="00017898"/>
    <w:rsid w:val="00020E9C"/>
    <w:rsid w:val="0002130C"/>
    <w:rsid w:val="000218D5"/>
    <w:rsid w:val="00024DF8"/>
    <w:rsid w:val="0002704F"/>
    <w:rsid w:val="000304EF"/>
    <w:rsid w:val="00030885"/>
    <w:rsid w:val="00030944"/>
    <w:rsid w:val="0003489F"/>
    <w:rsid w:val="00034954"/>
    <w:rsid w:val="0003794C"/>
    <w:rsid w:val="0004109C"/>
    <w:rsid w:val="00042192"/>
    <w:rsid w:val="000432FD"/>
    <w:rsid w:val="000433FE"/>
    <w:rsid w:val="0004396D"/>
    <w:rsid w:val="00044958"/>
    <w:rsid w:val="00046DDD"/>
    <w:rsid w:val="00047235"/>
    <w:rsid w:val="00051A24"/>
    <w:rsid w:val="00052AFC"/>
    <w:rsid w:val="00052BEE"/>
    <w:rsid w:val="00052E2B"/>
    <w:rsid w:val="000534CA"/>
    <w:rsid w:val="00056998"/>
    <w:rsid w:val="0005716F"/>
    <w:rsid w:val="000578A3"/>
    <w:rsid w:val="00064919"/>
    <w:rsid w:val="0006535E"/>
    <w:rsid w:val="00066B0A"/>
    <w:rsid w:val="000710A2"/>
    <w:rsid w:val="00074970"/>
    <w:rsid w:val="00075BBA"/>
    <w:rsid w:val="00075FB3"/>
    <w:rsid w:val="000852AA"/>
    <w:rsid w:val="0008792F"/>
    <w:rsid w:val="00087F2C"/>
    <w:rsid w:val="000904FF"/>
    <w:rsid w:val="00092125"/>
    <w:rsid w:val="00093AE0"/>
    <w:rsid w:val="00094138"/>
    <w:rsid w:val="00094199"/>
    <w:rsid w:val="00094A84"/>
    <w:rsid w:val="000A0B6F"/>
    <w:rsid w:val="000A1D65"/>
    <w:rsid w:val="000A6403"/>
    <w:rsid w:val="000B095E"/>
    <w:rsid w:val="000B3AC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7A3"/>
    <w:rsid w:val="00114F3D"/>
    <w:rsid w:val="0011692A"/>
    <w:rsid w:val="001230DE"/>
    <w:rsid w:val="00123C0A"/>
    <w:rsid w:val="0012522A"/>
    <w:rsid w:val="00125D75"/>
    <w:rsid w:val="00125F2A"/>
    <w:rsid w:val="00126CDC"/>
    <w:rsid w:val="00127460"/>
    <w:rsid w:val="00127EA5"/>
    <w:rsid w:val="00136FA6"/>
    <w:rsid w:val="00137293"/>
    <w:rsid w:val="001408CE"/>
    <w:rsid w:val="00143881"/>
    <w:rsid w:val="001463A4"/>
    <w:rsid w:val="00147064"/>
    <w:rsid w:val="001501BF"/>
    <w:rsid w:val="00152314"/>
    <w:rsid w:val="001525F0"/>
    <w:rsid w:val="00152A83"/>
    <w:rsid w:val="00153EB2"/>
    <w:rsid w:val="00156DDB"/>
    <w:rsid w:val="00160D4E"/>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6571"/>
    <w:rsid w:val="00197410"/>
    <w:rsid w:val="00197588"/>
    <w:rsid w:val="001A1175"/>
    <w:rsid w:val="001A19DE"/>
    <w:rsid w:val="001A1A87"/>
    <w:rsid w:val="001A22F7"/>
    <w:rsid w:val="001A3E9D"/>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F6F"/>
    <w:rsid w:val="001C58D2"/>
    <w:rsid w:val="001C5965"/>
    <w:rsid w:val="001C6F25"/>
    <w:rsid w:val="001C7235"/>
    <w:rsid w:val="001C7E9A"/>
    <w:rsid w:val="001D0236"/>
    <w:rsid w:val="001D04D8"/>
    <w:rsid w:val="001D48E4"/>
    <w:rsid w:val="001D4BE7"/>
    <w:rsid w:val="001D690B"/>
    <w:rsid w:val="001E03C3"/>
    <w:rsid w:val="001E0C39"/>
    <w:rsid w:val="001E0EC7"/>
    <w:rsid w:val="001E1881"/>
    <w:rsid w:val="001E36FE"/>
    <w:rsid w:val="001E5E75"/>
    <w:rsid w:val="001E6288"/>
    <w:rsid w:val="001E7945"/>
    <w:rsid w:val="001F00C1"/>
    <w:rsid w:val="001F414B"/>
    <w:rsid w:val="001F4EC6"/>
    <w:rsid w:val="002003D0"/>
    <w:rsid w:val="00201389"/>
    <w:rsid w:val="00202298"/>
    <w:rsid w:val="00203923"/>
    <w:rsid w:val="0020589D"/>
    <w:rsid w:val="00205F20"/>
    <w:rsid w:val="00210FF5"/>
    <w:rsid w:val="00211D96"/>
    <w:rsid w:val="0021314E"/>
    <w:rsid w:val="00213410"/>
    <w:rsid w:val="002139BB"/>
    <w:rsid w:val="002142F2"/>
    <w:rsid w:val="00214D65"/>
    <w:rsid w:val="002174C8"/>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5A"/>
    <w:rsid w:val="00246EE8"/>
    <w:rsid w:val="00247229"/>
    <w:rsid w:val="00251FC0"/>
    <w:rsid w:val="00253EEF"/>
    <w:rsid w:val="002544C1"/>
    <w:rsid w:val="002545E6"/>
    <w:rsid w:val="0025494A"/>
    <w:rsid w:val="00255527"/>
    <w:rsid w:val="00255B4A"/>
    <w:rsid w:val="0026210D"/>
    <w:rsid w:val="002622F1"/>
    <w:rsid w:val="00262717"/>
    <w:rsid w:val="00263CB0"/>
    <w:rsid w:val="002703E8"/>
    <w:rsid w:val="00271E84"/>
    <w:rsid w:val="002747AE"/>
    <w:rsid w:val="00274E78"/>
    <w:rsid w:val="00274E9C"/>
    <w:rsid w:val="0027673C"/>
    <w:rsid w:val="00277FAA"/>
    <w:rsid w:val="0028056C"/>
    <w:rsid w:val="00280849"/>
    <w:rsid w:val="0028135F"/>
    <w:rsid w:val="00283670"/>
    <w:rsid w:val="002862FF"/>
    <w:rsid w:val="002871EE"/>
    <w:rsid w:val="00290885"/>
    <w:rsid w:val="002925D0"/>
    <w:rsid w:val="00292650"/>
    <w:rsid w:val="00292C26"/>
    <w:rsid w:val="00293F2B"/>
    <w:rsid w:val="00294499"/>
    <w:rsid w:val="00295026"/>
    <w:rsid w:val="00295E8A"/>
    <w:rsid w:val="002A0AC4"/>
    <w:rsid w:val="002A114B"/>
    <w:rsid w:val="002A238E"/>
    <w:rsid w:val="002A28AB"/>
    <w:rsid w:val="002A3153"/>
    <w:rsid w:val="002A422A"/>
    <w:rsid w:val="002A671D"/>
    <w:rsid w:val="002B088D"/>
    <w:rsid w:val="002B21FE"/>
    <w:rsid w:val="002B4A75"/>
    <w:rsid w:val="002B6475"/>
    <w:rsid w:val="002C1BCD"/>
    <w:rsid w:val="002C2828"/>
    <w:rsid w:val="002C3D93"/>
    <w:rsid w:val="002C3F13"/>
    <w:rsid w:val="002C3FBD"/>
    <w:rsid w:val="002C4CC4"/>
    <w:rsid w:val="002C5306"/>
    <w:rsid w:val="002D4EF9"/>
    <w:rsid w:val="002D5182"/>
    <w:rsid w:val="002D668F"/>
    <w:rsid w:val="002D6A65"/>
    <w:rsid w:val="002E003C"/>
    <w:rsid w:val="002E2687"/>
    <w:rsid w:val="002E4A21"/>
    <w:rsid w:val="002E508C"/>
    <w:rsid w:val="002E508E"/>
    <w:rsid w:val="002E52EB"/>
    <w:rsid w:val="002E599F"/>
    <w:rsid w:val="002E6DD1"/>
    <w:rsid w:val="002E6EC8"/>
    <w:rsid w:val="002E753B"/>
    <w:rsid w:val="002F0F10"/>
    <w:rsid w:val="002F2900"/>
    <w:rsid w:val="002F4B1C"/>
    <w:rsid w:val="002F67F2"/>
    <w:rsid w:val="002F70BF"/>
    <w:rsid w:val="00301687"/>
    <w:rsid w:val="00305DD2"/>
    <w:rsid w:val="003063CA"/>
    <w:rsid w:val="00306826"/>
    <w:rsid w:val="00307C81"/>
    <w:rsid w:val="00307E45"/>
    <w:rsid w:val="0031652C"/>
    <w:rsid w:val="0032050B"/>
    <w:rsid w:val="003215D8"/>
    <w:rsid w:val="00322FD4"/>
    <w:rsid w:val="00323FDC"/>
    <w:rsid w:val="003256DA"/>
    <w:rsid w:val="00326623"/>
    <w:rsid w:val="00327A0F"/>
    <w:rsid w:val="00332A7A"/>
    <w:rsid w:val="00332D85"/>
    <w:rsid w:val="00333C33"/>
    <w:rsid w:val="003350E3"/>
    <w:rsid w:val="00336DBE"/>
    <w:rsid w:val="00337F4E"/>
    <w:rsid w:val="0034035D"/>
    <w:rsid w:val="0034258B"/>
    <w:rsid w:val="0034366F"/>
    <w:rsid w:val="00343795"/>
    <w:rsid w:val="00346B24"/>
    <w:rsid w:val="003472AA"/>
    <w:rsid w:val="003601BD"/>
    <w:rsid w:val="00361442"/>
    <w:rsid w:val="0036285E"/>
    <w:rsid w:val="00363E15"/>
    <w:rsid w:val="00364070"/>
    <w:rsid w:val="00365DB8"/>
    <w:rsid w:val="0036628D"/>
    <w:rsid w:val="003713EE"/>
    <w:rsid w:val="00372892"/>
    <w:rsid w:val="00380990"/>
    <w:rsid w:val="003841BD"/>
    <w:rsid w:val="00385732"/>
    <w:rsid w:val="0039546E"/>
    <w:rsid w:val="003976EC"/>
    <w:rsid w:val="003A13D9"/>
    <w:rsid w:val="003A5DBB"/>
    <w:rsid w:val="003B10B0"/>
    <w:rsid w:val="003B3BF5"/>
    <w:rsid w:val="003B45F5"/>
    <w:rsid w:val="003B6420"/>
    <w:rsid w:val="003C1E89"/>
    <w:rsid w:val="003D096C"/>
    <w:rsid w:val="003D0ACA"/>
    <w:rsid w:val="003D1584"/>
    <w:rsid w:val="003D4887"/>
    <w:rsid w:val="003D6847"/>
    <w:rsid w:val="003E05A9"/>
    <w:rsid w:val="003E24C2"/>
    <w:rsid w:val="003E2A38"/>
    <w:rsid w:val="003E2AF0"/>
    <w:rsid w:val="003E590B"/>
    <w:rsid w:val="003E7C20"/>
    <w:rsid w:val="003F0679"/>
    <w:rsid w:val="003F24B7"/>
    <w:rsid w:val="003F5D70"/>
    <w:rsid w:val="003F7591"/>
    <w:rsid w:val="00402A6C"/>
    <w:rsid w:val="004030F2"/>
    <w:rsid w:val="004032BD"/>
    <w:rsid w:val="004039E9"/>
    <w:rsid w:val="004065BF"/>
    <w:rsid w:val="00407253"/>
    <w:rsid w:val="00410B09"/>
    <w:rsid w:val="00410DAA"/>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FAD"/>
    <w:rsid w:val="00472851"/>
    <w:rsid w:val="004733A4"/>
    <w:rsid w:val="0047490C"/>
    <w:rsid w:val="00482C78"/>
    <w:rsid w:val="00482E1A"/>
    <w:rsid w:val="00483121"/>
    <w:rsid w:val="00483FDB"/>
    <w:rsid w:val="00485A0F"/>
    <w:rsid w:val="00485BFA"/>
    <w:rsid w:val="00485EFD"/>
    <w:rsid w:val="00490407"/>
    <w:rsid w:val="00491316"/>
    <w:rsid w:val="004937B6"/>
    <w:rsid w:val="0049626E"/>
    <w:rsid w:val="004A01BD"/>
    <w:rsid w:val="004A09B9"/>
    <w:rsid w:val="004A5E8C"/>
    <w:rsid w:val="004B494C"/>
    <w:rsid w:val="004C221A"/>
    <w:rsid w:val="004C3EE8"/>
    <w:rsid w:val="004C518C"/>
    <w:rsid w:val="004C7B37"/>
    <w:rsid w:val="004E1128"/>
    <w:rsid w:val="004E1E2D"/>
    <w:rsid w:val="004E228E"/>
    <w:rsid w:val="004F267F"/>
    <w:rsid w:val="004F42C9"/>
    <w:rsid w:val="004F6D29"/>
    <w:rsid w:val="005023F7"/>
    <w:rsid w:val="00503988"/>
    <w:rsid w:val="005040CC"/>
    <w:rsid w:val="005046ED"/>
    <w:rsid w:val="00504AD3"/>
    <w:rsid w:val="005061F5"/>
    <w:rsid w:val="00511AC5"/>
    <w:rsid w:val="00513641"/>
    <w:rsid w:val="00514DC5"/>
    <w:rsid w:val="00515754"/>
    <w:rsid w:val="00516011"/>
    <w:rsid w:val="0051764F"/>
    <w:rsid w:val="00522ACC"/>
    <w:rsid w:val="0052662D"/>
    <w:rsid w:val="00531E2A"/>
    <w:rsid w:val="00533D6D"/>
    <w:rsid w:val="005354B5"/>
    <w:rsid w:val="00536E49"/>
    <w:rsid w:val="0054113B"/>
    <w:rsid w:val="00542CF3"/>
    <w:rsid w:val="00543246"/>
    <w:rsid w:val="0054365A"/>
    <w:rsid w:val="005463D5"/>
    <w:rsid w:val="0055084D"/>
    <w:rsid w:val="00555775"/>
    <w:rsid w:val="00561F4D"/>
    <w:rsid w:val="00564E11"/>
    <w:rsid w:val="00566A17"/>
    <w:rsid w:val="00567BBF"/>
    <w:rsid w:val="00574F5E"/>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A0970"/>
    <w:rsid w:val="005A202C"/>
    <w:rsid w:val="005A2FB9"/>
    <w:rsid w:val="005A6712"/>
    <w:rsid w:val="005A68A3"/>
    <w:rsid w:val="005A77F3"/>
    <w:rsid w:val="005A7D1C"/>
    <w:rsid w:val="005B047B"/>
    <w:rsid w:val="005B502F"/>
    <w:rsid w:val="005C033C"/>
    <w:rsid w:val="005C1DFF"/>
    <w:rsid w:val="005C225D"/>
    <w:rsid w:val="005C48C5"/>
    <w:rsid w:val="005C60DD"/>
    <w:rsid w:val="005D4305"/>
    <w:rsid w:val="005D61C4"/>
    <w:rsid w:val="005E02A6"/>
    <w:rsid w:val="005E1638"/>
    <w:rsid w:val="005E1EE3"/>
    <w:rsid w:val="005E3F8F"/>
    <w:rsid w:val="005E5167"/>
    <w:rsid w:val="005E7F31"/>
    <w:rsid w:val="005F0AE0"/>
    <w:rsid w:val="005F6B9E"/>
    <w:rsid w:val="005F7211"/>
    <w:rsid w:val="005F7B6E"/>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26EA"/>
    <w:rsid w:val="00652860"/>
    <w:rsid w:val="00653F69"/>
    <w:rsid w:val="006546A7"/>
    <w:rsid w:val="006559D2"/>
    <w:rsid w:val="0066336C"/>
    <w:rsid w:val="00664A10"/>
    <w:rsid w:val="00666870"/>
    <w:rsid w:val="00667767"/>
    <w:rsid w:val="00670253"/>
    <w:rsid w:val="00672317"/>
    <w:rsid w:val="00672629"/>
    <w:rsid w:val="0067286C"/>
    <w:rsid w:val="00673EFF"/>
    <w:rsid w:val="006748E9"/>
    <w:rsid w:val="00675DF1"/>
    <w:rsid w:val="00675E11"/>
    <w:rsid w:val="006841DA"/>
    <w:rsid w:val="0068533C"/>
    <w:rsid w:val="00685733"/>
    <w:rsid w:val="006859CC"/>
    <w:rsid w:val="0068648A"/>
    <w:rsid w:val="006867AF"/>
    <w:rsid w:val="00690994"/>
    <w:rsid w:val="00692F51"/>
    <w:rsid w:val="006964F3"/>
    <w:rsid w:val="006A166A"/>
    <w:rsid w:val="006A1EE4"/>
    <w:rsid w:val="006A2EDD"/>
    <w:rsid w:val="006A3C26"/>
    <w:rsid w:val="006A506D"/>
    <w:rsid w:val="006A5FC0"/>
    <w:rsid w:val="006A663B"/>
    <w:rsid w:val="006A72B3"/>
    <w:rsid w:val="006B08E4"/>
    <w:rsid w:val="006B0F61"/>
    <w:rsid w:val="006B4B85"/>
    <w:rsid w:val="006B4E6A"/>
    <w:rsid w:val="006B5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4936"/>
    <w:rsid w:val="00704FE1"/>
    <w:rsid w:val="0071199A"/>
    <w:rsid w:val="00713893"/>
    <w:rsid w:val="00715EA1"/>
    <w:rsid w:val="00717085"/>
    <w:rsid w:val="007206D3"/>
    <w:rsid w:val="00720E8D"/>
    <w:rsid w:val="00722E12"/>
    <w:rsid w:val="00724225"/>
    <w:rsid w:val="00730930"/>
    <w:rsid w:val="00733264"/>
    <w:rsid w:val="007367DF"/>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814FF"/>
    <w:rsid w:val="007872CB"/>
    <w:rsid w:val="00792087"/>
    <w:rsid w:val="007926B0"/>
    <w:rsid w:val="00793EA1"/>
    <w:rsid w:val="0079435A"/>
    <w:rsid w:val="007A19DD"/>
    <w:rsid w:val="007A1CA7"/>
    <w:rsid w:val="007A2706"/>
    <w:rsid w:val="007A2A92"/>
    <w:rsid w:val="007A3A47"/>
    <w:rsid w:val="007A5530"/>
    <w:rsid w:val="007A583D"/>
    <w:rsid w:val="007A7448"/>
    <w:rsid w:val="007B25C3"/>
    <w:rsid w:val="007B4CD2"/>
    <w:rsid w:val="007B5208"/>
    <w:rsid w:val="007B54E1"/>
    <w:rsid w:val="007B79C1"/>
    <w:rsid w:val="007B7AB7"/>
    <w:rsid w:val="007C0D2E"/>
    <w:rsid w:val="007C2535"/>
    <w:rsid w:val="007C3D95"/>
    <w:rsid w:val="007C575F"/>
    <w:rsid w:val="007C5985"/>
    <w:rsid w:val="007C6F64"/>
    <w:rsid w:val="007C795B"/>
    <w:rsid w:val="007D0216"/>
    <w:rsid w:val="007D1D6A"/>
    <w:rsid w:val="007D22DA"/>
    <w:rsid w:val="007D4209"/>
    <w:rsid w:val="007D6B40"/>
    <w:rsid w:val="007E0597"/>
    <w:rsid w:val="007E0A26"/>
    <w:rsid w:val="007E4F07"/>
    <w:rsid w:val="007E739C"/>
    <w:rsid w:val="007F0821"/>
    <w:rsid w:val="007F18E5"/>
    <w:rsid w:val="007F2AE7"/>
    <w:rsid w:val="007F2F0C"/>
    <w:rsid w:val="007F5668"/>
    <w:rsid w:val="007F7170"/>
    <w:rsid w:val="007F7B78"/>
    <w:rsid w:val="0080299A"/>
    <w:rsid w:val="00803676"/>
    <w:rsid w:val="00806A17"/>
    <w:rsid w:val="00811188"/>
    <w:rsid w:val="00813624"/>
    <w:rsid w:val="00813E03"/>
    <w:rsid w:val="00814B39"/>
    <w:rsid w:val="00816B97"/>
    <w:rsid w:val="00826878"/>
    <w:rsid w:val="00831631"/>
    <w:rsid w:val="0083214E"/>
    <w:rsid w:val="00835FCA"/>
    <w:rsid w:val="00840E5C"/>
    <w:rsid w:val="00841A6F"/>
    <w:rsid w:val="00841D98"/>
    <w:rsid w:val="00843DE6"/>
    <w:rsid w:val="00844645"/>
    <w:rsid w:val="0085036A"/>
    <w:rsid w:val="00850E80"/>
    <w:rsid w:val="00852C5A"/>
    <w:rsid w:val="00853FDA"/>
    <w:rsid w:val="008565C0"/>
    <w:rsid w:val="00857C14"/>
    <w:rsid w:val="00862CAE"/>
    <w:rsid w:val="00863168"/>
    <w:rsid w:val="00865284"/>
    <w:rsid w:val="00866B0B"/>
    <w:rsid w:val="0086749D"/>
    <w:rsid w:val="008708FD"/>
    <w:rsid w:val="00871CBC"/>
    <w:rsid w:val="00872422"/>
    <w:rsid w:val="008815EC"/>
    <w:rsid w:val="0088326E"/>
    <w:rsid w:val="00887BAC"/>
    <w:rsid w:val="00887D78"/>
    <w:rsid w:val="00887E77"/>
    <w:rsid w:val="00887F4F"/>
    <w:rsid w:val="00891B84"/>
    <w:rsid w:val="008952F7"/>
    <w:rsid w:val="00896EFD"/>
    <w:rsid w:val="008A2760"/>
    <w:rsid w:val="008A41A7"/>
    <w:rsid w:val="008A5929"/>
    <w:rsid w:val="008A6BD9"/>
    <w:rsid w:val="008A6F2D"/>
    <w:rsid w:val="008A79D0"/>
    <w:rsid w:val="008A7E82"/>
    <w:rsid w:val="008B0B7A"/>
    <w:rsid w:val="008B12E9"/>
    <w:rsid w:val="008B1881"/>
    <w:rsid w:val="008B2EDC"/>
    <w:rsid w:val="008B7983"/>
    <w:rsid w:val="008C221D"/>
    <w:rsid w:val="008C2A5A"/>
    <w:rsid w:val="008C3A03"/>
    <w:rsid w:val="008C3A41"/>
    <w:rsid w:val="008C424E"/>
    <w:rsid w:val="008C4F0F"/>
    <w:rsid w:val="008C52CF"/>
    <w:rsid w:val="008C5A87"/>
    <w:rsid w:val="008C6465"/>
    <w:rsid w:val="008C6D01"/>
    <w:rsid w:val="008D0A58"/>
    <w:rsid w:val="008D2A3B"/>
    <w:rsid w:val="008D335A"/>
    <w:rsid w:val="008D4574"/>
    <w:rsid w:val="008D663B"/>
    <w:rsid w:val="008E1216"/>
    <w:rsid w:val="008E771A"/>
    <w:rsid w:val="008E7FEB"/>
    <w:rsid w:val="008F1264"/>
    <w:rsid w:val="008F1B8F"/>
    <w:rsid w:val="008F5A83"/>
    <w:rsid w:val="00900126"/>
    <w:rsid w:val="009034A4"/>
    <w:rsid w:val="00903821"/>
    <w:rsid w:val="00910E81"/>
    <w:rsid w:val="009117CB"/>
    <w:rsid w:val="00912217"/>
    <w:rsid w:val="00914FB0"/>
    <w:rsid w:val="00915260"/>
    <w:rsid w:val="009175D2"/>
    <w:rsid w:val="00920C0C"/>
    <w:rsid w:val="00921C6E"/>
    <w:rsid w:val="009223E5"/>
    <w:rsid w:val="00922900"/>
    <w:rsid w:val="00923800"/>
    <w:rsid w:val="0092799A"/>
    <w:rsid w:val="009311A7"/>
    <w:rsid w:val="009355B5"/>
    <w:rsid w:val="00935EE9"/>
    <w:rsid w:val="00940804"/>
    <w:rsid w:val="00942004"/>
    <w:rsid w:val="00942031"/>
    <w:rsid w:val="00942800"/>
    <w:rsid w:val="0094344B"/>
    <w:rsid w:val="00943F23"/>
    <w:rsid w:val="00944E5A"/>
    <w:rsid w:val="0094521E"/>
    <w:rsid w:val="00950D47"/>
    <w:rsid w:val="00952A4E"/>
    <w:rsid w:val="00953331"/>
    <w:rsid w:val="00955F8E"/>
    <w:rsid w:val="00956F50"/>
    <w:rsid w:val="0096269C"/>
    <w:rsid w:val="009637BF"/>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D4915"/>
    <w:rsid w:val="009D5B61"/>
    <w:rsid w:val="009D63B0"/>
    <w:rsid w:val="009D7F00"/>
    <w:rsid w:val="009E04B5"/>
    <w:rsid w:val="009E1BA9"/>
    <w:rsid w:val="009E1E44"/>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E61"/>
    <w:rsid w:val="00A16080"/>
    <w:rsid w:val="00A245A5"/>
    <w:rsid w:val="00A24866"/>
    <w:rsid w:val="00A2770C"/>
    <w:rsid w:val="00A3033E"/>
    <w:rsid w:val="00A315FA"/>
    <w:rsid w:val="00A33B6D"/>
    <w:rsid w:val="00A33FD4"/>
    <w:rsid w:val="00A33FFC"/>
    <w:rsid w:val="00A35A1A"/>
    <w:rsid w:val="00A409F8"/>
    <w:rsid w:val="00A43924"/>
    <w:rsid w:val="00A46CA2"/>
    <w:rsid w:val="00A507F5"/>
    <w:rsid w:val="00A52882"/>
    <w:rsid w:val="00A55F4C"/>
    <w:rsid w:val="00A5765C"/>
    <w:rsid w:val="00A60B81"/>
    <w:rsid w:val="00A63A87"/>
    <w:rsid w:val="00A64E30"/>
    <w:rsid w:val="00A65BE4"/>
    <w:rsid w:val="00A67C75"/>
    <w:rsid w:val="00A700C8"/>
    <w:rsid w:val="00A73DDE"/>
    <w:rsid w:val="00A753C5"/>
    <w:rsid w:val="00A76BE4"/>
    <w:rsid w:val="00A83E28"/>
    <w:rsid w:val="00A90F5B"/>
    <w:rsid w:val="00A93CE0"/>
    <w:rsid w:val="00A942B4"/>
    <w:rsid w:val="00AA0044"/>
    <w:rsid w:val="00AA2A6B"/>
    <w:rsid w:val="00AA531D"/>
    <w:rsid w:val="00AA5CE2"/>
    <w:rsid w:val="00AA5D8A"/>
    <w:rsid w:val="00AB7D97"/>
    <w:rsid w:val="00AC7432"/>
    <w:rsid w:val="00AC7567"/>
    <w:rsid w:val="00AC77C5"/>
    <w:rsid w:val="00AC7D92"/>
    <w:rsid w:val="00AD09D4"/>
    <w:rsid w:val="00AD1B26"/>
    <w:rsid w:val="00AD374E"/>
    <w:rsid w:val="00AD3B44"/>
    <w:rsid w:val="00AD5157"/>
    <w:rsid w:val="00AE0EB4"/>
    <w:rsid w:val="00AE15BA"/>
    <w:rsid w:val="00AE528B"/>
    <w:rsid w:val="00AE5528"/>
    <w:rsid w:val="00AF1C3A"/>
    <w:rsid w:val="00AF1F30"/>
    <w:rsid w:val="00AF21D2"/>
    <w:rsid w:val="00AF3AA9"/>
    <w:rsid w:val="00AF495F"/>
    <w:rsid w:val="00AF59A4"/>
    <w:rsid w:val="00AF67CB"/>
    <w:rsid w:val="00AF7B0F"/>
    <w:rsid w:val="00B0041B"/>
    <w:rsid w:val="00B05A9A"/>
    <w:rsid w:val="00B05DD6"/>
    <w:rsid w:val="00B064C9"/>
    <w:rsid w:val="00B07676"/>
    <w:rsid w:val="00B10864"/>
    <w:rsid w:val="00B20CCD"/>
    <w:rsid w:val="00B21AD7"/>
    <w:rsid w:val="00B22CDE"/>
    <w:rsid w:val="00B243AD"/>
    <w:rsid w:val="00B24DCC"/>
    <w:rsid w:val="00B2672B"/>
    <w:rsid w:val="00B270B0"/>
    <w:rsid w:val="00B2783A"/>
    <w:rsid w:val="00B27ABB"/>
    <w:rsid w:val="00B306C7"/>
    <w:rsid w:val="00B31FA6"/>
    <w:rsid w:val="00B34FFB"/>
    <w:rsid w:val="00B3560C"/>
    <w:rsid w:val="00B40CE1"/>
    <w:rsid w:val="00B41AF4"/>
    <w:rsid w:val="00B41B6D"/>
    <w:rsid w:val="00B42710"/>
    <w:rsid w:val="00B47703"/>
    <w:rsid w:val="00B50EDB"/>
    <w:rsid w:val="00B50FA1"/>
    <w:rsid w:val="00B5254F"/>
    <w:rsid w:val="00B604C7"/>
    <w:rsid w:val="00B6068C"/>
    <w:rsid w:val="00B61ED6"/>
    <w:rsid w:val="00B62E12"/>
    <w:rsid w:val="00B65CC2"/>
    <w:rsid w:val="00B660D0"/>
    <w:rsid w:val="00B66FE7"/>
    <w:rsid w:val="00B709AE"/>
    <w:rsid w:val="00B712C6"/>
    <w:rsid w:val="00B71894"/>
    <w:rsid w:val="00B740FB"/>
    <w:rsid w:val="00B74370"/>
    <w:rsid w:val="00B74BF0"/>
    <w:rsid w:val="00B756C8"/>
    <w:rsid w:val="00B77BF2"/>
    <w:rsid w:val="00B80E51"/>
    <w:rsid w:val="00B818D5"/>
    <w:rsid w:val="00B82947"/>
    <w:rsid w:val="00B838C1"/>
    <w:rsid w:val="00B914AB"/>
    <w:rsid w:val="00B9170D"/>
    <w:rsid w:val="00B94747"/>
    <w:rsid w:val="00B94CB7"/>
    <w:rsid w:val="00B960FB"/>
    <w:rsid w:val="00BA01C8"/>
    <w:rsid w:val="00BA0E0B"/>
    <w:rsid w:val="00BA25A2"/>
    <w:rsid w:val="00BA4CC3"/>
    <w:rsid w:val="00BA69F2"/>
    <w:rsid w:val="00BA6EEA"/>
    <w:rsid w:val="00BA7949"/>
    <w:rsid w:val="00BB5545"/>
    <w:rsid w:val="00BB637C"/>
    <w:rsid w:val="00BB6EE1"/>
    <w:rsid w:val="00BC3FF5"/>
    <w:rsid w:val="00BC5D1B"/>
    <w:rsid w:val="00BC6334"/>
    <w:rsid w:val="00BC7F69"/>
    <w:rsid w:val="00BD0365"/>
    <w:rsid w:val="00BD467E"/>
    <w:rsid w:val="00BD5C5B"/>
    <w:rsid w:val="00BD5F8E"/>
    <w:rsid w:val="00BE71D6"/>
    <w:rsid w:val="00BE74B8"/>
    <w:rsid w:val="00BF0989"/>
    <w:rsid w:val="00BF38E0"/>
    <w:rsid w:val="00BF7B35"/>
    <w:rsid w:val="00C02776"/>
    <w:rsid w:val="00C03B76"/>
    <w:rsid w:val="00C04FA7"/>
    <w:rsid w:val="00C055DB"/>
    <w:rsid w:val="00C05AFC"/>
    <w:rsid w:val="00C06BB7"/>
    <w:rsid w:val="00C110B5"/>
    <w:rsid w:val="00C11891"/>
    <w:rsid w:val="00C12882"/>
    <w:rsid w:val="00C14E6A"/>
    <w:rsid w:val="00C1537B"/>
    <w:rsid w:val="00C16540"/>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7BAF"/>
    <w:rsid w:val="00C527DB"/>
    <w:rsid w:val="00C52C3A"/>
    <w:rsid w:val="00C52ED2"/>
    <w:rsid w:val="00C54EC2"/>
    <w:rsid w:val="00C60EDA"/>
    <w:rsid w:val="00C651B4"/>
    <w:rsid w:val="00C6562A"/>
    <w:rsid w:val="00C66E39"/>
    <w:rsid w:val="00C678FB"/>
    <w:rsid w:val="00C71C56"/>
    <w:rsid w:val="00C74464"/>
    <w:rsid w:val="00C7517E"/>
    <w:rsid w:val="00C77D44"/>
    <w:rsid w:val="00C81A8E"/>
    <w:rsid w:val="00C84149"/>
    <w:rsid w:val="00C85CD6"/>
    <w:rsid w:val="00C87CAB"/>
    <w:rsid w:val="00C937BB"/>
    <w:rsid w:val="00C93881"/>
    <w:rsid w:val="00C94E56"/>
    <w:rsid w:val="00C9507E"/>
    <w:rsid w:val="00C95AF5"/>
    <w:rsid w:val="00CA056E"/>
    <w:rsid w:val="00CA1622"/>
    <w:rsid w:val="00CA36F7"/>
    <w:rsid w:val="00CA61F2"/>
    <w:rsid w:val="00CB0211"/>
    <w:rsid w:val="00CB1B9D"/>
    <w:rsid w:val="00CB5B83"/>
    <w:rsid w:val="00CC17C5"/>
    <w:rsid w:val="00CC2564"/>
    <w:rsid w:val="00CC5130"/>
    <w:rsid w:val="00CC5769"/>
    <w:rsid w:val="00CC6EBC"/>
    <w:rsid w:val="00CC70AA"/>
    <w:rsid w:val="00CC70C6"/>
    <w:rsid w:val="00CC76C2"/>
    <w:rsid w:val="00CC7B55"/>
    <w:rsid w:val="00CD0077"/>
    <w:rsid w:val="00CD0717"/>
    <w:rsid w:val="00CD35B3"/>
    <w:rsid w:val="00CD54CC"/>
    <w:rsid w:val="00CE19E0"/>
    <w:rsid w:val="00CE2D36"/>
    <w:rsid w:val="00CE4004"/>
    <w:rsid w:val="00CE4580"/>
    <w:rsid w:val="00CE5043"/>
    <w:rsid w:val="00CE5CA0"/>
    <w:rsid w:val="00CE7D0D"/>
    <w:rsid w:val="00CF1038"/>
    <w:rsid w:val="00CF17B6"/>
    <w:rsid w:val="00CF7B14"/>
    <w:rsid w:val="00D00312"/>
    <w:rsid w:val="00D003E9"/>
    <w:rsid w:val="00D040D0"/>
    <w:rsid w:val="00D04E9A"/>
    <w:rsid w:val="00D05485"/>
    <w:rsid w:val="00D06003"/>
    <w:rsid w:val="00D07ABC"/>
    <w:rsid w:val="00D10884"/>
    <w:rsid w:val="00D139DB"/>
    <w:rsid w:val="00D147E8"/>
    <w:rsid w:val="00D1606C"/>
    <w:rsid w:val="00D22D53"/>
    <w:rsid w:val="00D23766"/>
    <w:rsid w:val="00D24C25"/>
    <w:rsid w:val="00D26324"/>
    <w:rsid w:val="00D30334"/>
    <w:rsid w:val="00D30AF6"/>
    <w:rsid w:val="00D32040"/>
    <w:rsid w:val="00D40967"/>
    <w:rsid w:val="00D421E8"/>
    <w:rsid w:val="00D42BB3"/>
    <w:rsid w:val="00D43306"/>
    <w:rsid w:val="00D4612F"/>
    <w:rsid w:val="00D46EEF"/>
    <w:rsid w:val="00D50228"/>
    <w:rsid w:val="00D5079A"/>
    <w:rsid w:val="00D509B9"/>
    <w:rsid w:val="00D50A6B"/>
    <w:rsid w:val="00D51665"/>
    <w:rsid w:val="00D56B48"/>
    <w:rsid w:val="00D56D2E"/>
    <w:rsid w:val="00D62BA6"/>
    <w:rsid w:val="00D65341"/>
    <w:rsid w:val="00D67CAA"/>
    <w:rsid w:val="00D710A6"/>
    <w:rsid w:val="00D71377"/>
    <w:rsid w:val="00D736E7"/>
    <w:rsid w:val="00D73E43"/>
    <w:rsid w:val="00D73FC1"/>
    <w:rsid w:val="00D74F00"/>
    <w:rsid w:val="00D75F0B"/>
    <w:rsid w:val="00D76F26"/>
    <w:rsid w:val="00D8038E"/>
    <w:rsid w:val="00D810CD"/>
    <w:rsid w:val="00D81E3A"/>
    <w:rsid w:val="00D8586B"/>
    <w:rsid w:val="00D861A9"/>
    <w:rsid w:val="00D94CC9"/>
    <w:rsid w:val="00D959BB"/>
    <w:rsid w:val="00D959E4"/>
    <w:rsid w:val="00DA0283"/>
    <w:rsid w:val="00DA0996"/>
    <w:rsid w:val="00DA1F03"/>
    <w:rsid w:val="00DA2379"/>
    <w:rsid w:val="00DA2589"/>
    <w:rsid w:val="00DA38A3"/>
    <w:rsid w:val="00DA55D5"/>
    <w:rsid w:val="00DB0AA2"/>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6FFE"/>
    <w:rsid w:val="00DF1171"/>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7581"/>
    <w:rsid w:val="00E27A15"/>
    <w:rsid w:val="00E300EE"/>
    <w:rsid w:val="00E3241C"/>
    <w:rsid w:val="00E331AE"/>
    <w:rsid w:val="00E34595"/>
    <w:rsid w:val="00E35664"/>
    <w:rsid w:val="00E42B94"/>
    <w:rsid w:val="00E438A9"/>
    <w:rsid w:val="00E45AA3"/>
    <w:rsid w:val="00E45FEF"/>
    <w:rsid w:val="00E50DC2"/>
    <w:rsid w:val="00E5121D"/>
    <w:rsid w:val="00E51CA1"/>
    <w:rsid w:val="00E5225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6C58"/>
    <w:rsid w:val="00E904F3"/>
    <w:rsid w:val="00E90B8D"/>
    <w:rsid w:val="00E938EC"/>
    <w:rsid w:val="00E9553A"/>
    <w:rsid w:val="00E969EB"/>
    <w:rsid w:val="00EA55FD"/>
    <w:rsid w:val="00EB08A2"/>
    <w:rsid w:val="00EB2288"/>
    <w:rsid w:val="00EB357E"/>
    <w:rsid w:val="00EB4056"/>
    <w:rsid w:val="00EB5CCC"/>
    <w:rsid w:val="00EC081B"/>
    <w:rsid w:val="00EC200E"/>
    <w:rsid w:val="00EC2BA9"/>
    <w:rsid w:val="00EC6253"/>
    <w:rsid w:val="00EC7244"/>
    <w:rsid w:val="00EC7AC4"/>
    <w:rsid w:val="00ED0384"/>
    <w:rsid w:val="00ED11F5"/>
    <w:rsid w:val="00ED1E2B"/>
    <w:rsid w:val="00ED2C6F"/>
    <w:rsid w:val="00ED4513"/>
    <w:rsid w:val="00ED488C"/>
    <w:rsid w:val="00EE5491"/>
    <w:rsid w:val="00EE5857"/>
    <w:rsid w:val="00EE637B"/>
    <w:rsid w:val="00EE6668"/>
    <w:rsid w:val="00EF1CA9"/>
    <w:rsid w:val="00EF3655"/>
    <w:rsid w:val="00EF4896"/>
    <w:rsid w:val="00EF5043"/>
    <w:rsid w:val="00EF58DD"/>
    <w:rsid w:val="00EF5F70"/>
    <w:rsid w:val="00EF638B"/>
    <w:rsid w:val="00F06070"/>
    <w:rsid w:val="00F1075D"/>
    <w:rsid w:val="00F1264A"/>
    <w:rsid w:val="00F14A7F"/>
    <w:rsid w:val="00F159B1"/>
    <w:rsid w:val="00F17CC4"/>
    <w:rsid w:val="00F2395C"/>
    <w:rsid w:val="00F23F57"/>
    <w:rsid w:val="00F27BBC"/>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81EAC"/>
    <w:rsid w:val="00F83177"/>
    <w:rsid w:val="00F84480"/>
    <w:rsid w:val="00F853CE"/>
    <w:rsid w:val="00F85E53"/>
    <w:rsid w:val="00F85F60"/>
    <w:rsid w:val="00F8692E"/>
    <w:rsid w:val="00F86B43"/>
    <w:rsid w:val="00F93350"/>
    <w:rsid w:val="00F94C0D"/>
    <w:rsid w:val="00F95403"/>
    <w:rsid w:val="00F96528"/>
    <w:rsid w:val="00F96F20"/>
    <w:rsid w:val="00FA2F55"/>
    <w:rsid w:val="00FA4E25"/>
    <w:rsid w:val="00FB18F9"/>
    <w:rsid w:val="00FB3079"/>
    <w:rsid w:val="00FB4290"/>
    <w:rsid w:val="00FB7FBD"/>
    <w:rsid w:val="00FC0E5E"/>
    <w:rsid w:val="00FC116F"/>
    <w:rsid w:val="00FC3CF1"/>
    <w:rsid w:val="00FD138C"/>
    <w:rsid w:val="00FD15A8"/>
    <w:rsid w:val="00FD3EB4"/>
    <w:rsid w:val="00FD4514"/>
    <w:rsid w:val="00FD481A"/>
    <w:rsid w:val="00FD4A32"/>
    <w:rsid w:val="00FD55BA"/>
    <w:rsid w:val="00FD5890"/>
    <w:rsid w:val="00FD58CC"/>
    <w:rsid w:val="00FE1105"/>
    <w:rsid w:val="00FE4E13"/>
    <w:rsid w:val="00FE6328"/>
    <w:rsid w:val="00FE6528"/>
    <w:rsid w:val="00FF29D7"/>
    <w:rsid w:val="00FF53E8"/>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7B3A662-D007-4026-BAD9-266EE80AB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29</Pages>
  <Words>9881</Words>
  <Characters>56324</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66073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193</cp:revision>
  <dcterms:created xsi:type="dcterms:W3CDTF">2021-01-24T11:19:00Z</dcterms:created>
  <dcterms:modified xsi:type="dcterms:W3CDTF">2021-01-25T02:59:00Z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