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0BE2B036"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942031">
              <w:rPr>
                <w:rFonts w:eastAsia="微软雅黑"/>
                <w:sz w:val="20"/>
                <w:szCs w:val="20"/>
              </w:rPr>
              <w:t>11</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 xml:space="preserve">The definition says there should be UL or flexible symbols for the time-domain locations for the SRS resources, </w:t>
            </w:r>
            <w:r w:rsidR="008815EC">
              <w:rPr>
                <w:rFonts w:eastAsia="微软雅黑"/>
                <w:sz w:val="20"/>
                <w:szCs w:val="20"/>
              </w:rPr>
              <w:lastRenderedPageBreak/>
              <w:t>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2"/>
      <w:ins w:id="3" w:author="ZTE" w:date="2021-01-23T09:18:00Z">
        <w:r w:rsidR="00EB357E">
          <w:rPr>
            <w:rFonts w:eastAsia="微软雅黑"/>
            <w:i/>
            <w:sz w:val="20"/>
            <w:szCs w:val="20"/>
          </w:rPr>
          <w:t>An</w:t>
        </w:r>
      </w:ins>
      <w:commentRangeEnd w:id="2"/>
      <w:r w:rsidR="00277FAA">
        <w:rPr>
          <w:rStyle w:val="af4"/>
        </w:rPr>
        <w:commentReference w:id="2"/>
      </w:r>
      <w:ins w:id="4" w:author="ZTE" w:date="2021-01-23T09:18:00Z">
        <w:r w:rsidR="00EB357E">
          <w:rPr>
            <w:rFonts w:eastAsia="微软雅黑"/>
            <w:i/>
            <w:sz w:val="20"/>
            <w:szCs w:val="20"/>
          </w:rPr>
          <w:t xml:space="preserve"> </w:t>
        </w:r>
      </w:ins>
      <w:r w:rsidR="00F61A9F" w:rsidRPr="00E56BD1">
        <w:rPr>
          <w:rFonts w:eastAsia="微软雅黑"/>
          <w:i/>
          <w:sz w:val="20"/>
          <w:szCs w:val="20"/>
        </w:rPr>
        <w:t>“</w:t>
      </w:r>
      <w:del w:id="5" w:author="ZTE" w:date="2021-01-23T09:18:00Z">
        <w:r w:rsidR="00F61A9F" w:rsidRPr="00E56BD1" w:rsidDel="00EB357E">
          <w:rPr>
            <w:rFonts w:eastAsia="微软雅黑"/>
            <w:i/>
            <w:sz w:val="20"/>
            <w:szCs w:val="20"/>
          </w:rPr>
          <w:delText xml:space="preserve">Available </w:delText>
        </w:r>
      </w:del>
      <w:ins w:id="6"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7"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8" w:author="ZTE" w:date="2021-01-23T09:18:00Z">
        <w:r w:rsidR="00F61A9F" w:rsidRPr="00E56BD1" w:rsidDel="00EB357E">
          <w:rPr>
            <w:rFonts w:eastAsia="微软雅黑"/>
            <w:i/>
            <w:sz w:val="20"/>
            <w:szCs w:val="20"/>
          </w:rPr>
          <w:delText xml:space="preserve">are </w:delText>
        </w:r>
      </w:del>
      <w:ins w:id="9"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1" w:author="ZTE" w:date="2021-01-23T09:24:00Z">
        <w:r w:rsidR="00956F50">
          <w:rPr>
            <w:rFonts w:eastAsia="微软雅黑"/>
            <w:i/>
            <w:sz w:val="20"/>
            <w:szCs w:val="20"/>
          </w:rPr>
          <w:t xml:space="preserve">, </w:t>
        </w:r>
      </w:ins>
      <w:commentRangeStart w:id="12"/>
      <w:ins w:id="13" w:author="ZTE" w:date="2021-01-23T09:25:00Z">
        <w:r w:rsidR="00956F50">
          <w:rPr>
            <w:rFonts w:eastAsia="微软雅黑"/>
            <w:i/>
            <w:sz w:val="20"/>
            <w:szCs w:val="20"/>
          </w:rPr>
          <w:t>UL</w:t>
        </w:r>
      </w:ins>
      <w:commentRangeEnd w:id="12"/>
      <w:r w:rsidR="00EA55FD">
        <w:rPr>
          <w:rStyle w:val="af4"/>
        </w:rPr>
        <w:commentReference w:id="12"/>
      </w:r>
      <w:ins w:id="14"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5" w:author="ZTE" w:date="2021-01-23T09:18:00Z">
        <w:r w:rsidR="00EB357E">
          <w:rPr>
            <w:rFonts w:eastAsia="微软雅黑"/>
            <w:i/>
            <w:sz w:val="20"/>
            <w:szCs w:val="20"/>
          </w:rPr>
          <w:t xml:space="preserve"> </w:t>
        </w:r>
        <w:commentRangeStart w:id="16"/>
        <w:r w:rsidR="00EB357E">
          <w:rPr>
            <w:rFonts w:eastAsia="微软雅黑"/>
            <w:i/>
            <w:sz w:val="20"/>
            <w:szCs w:val="20"/>
          </w:rPr>
          <w:t>that</w:t>
        </w:r>
      </w:ins>
      <w:commentRangeEnd w:id="16"/>
      <w:r w:rsidR="00307C81">
        <w:rPr>
          <w:rStyle w:val="af4"/>
        </w:rPr>
        <w:commentReference w:id="16"/>
      </w:r>
      <w:ins w:id="17" w:author="ZTE" w:date="2021-01-23T09:18:00Z">
        <w:r w:rsidR="00EB357E">
          <w:rPr>
            <w:rFonts w:eastAsia="微软雅黑"/>
            <w:i/>
            <w:sz w:val="20"/>
            <w:szCs w:val="20"/>
          </w:rPr>
          <w:t xml:space="preserve"> may change the </w:t>
        </w:r>
      </w:ins>
      <w:ins w:id="18"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ins w:id="19"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20"/>
      <w:ins w:id="21" w:author="ZTE" w:date="2021-01-23T09:23:00Z">
        <w:r>
          <w:rPr>
            <w:rFonts w:eastAsia="微软雅黑"/>
            <w:i/>
            <w:sz w:val="20"/>
            <w:szCs w:val="20"/>
          </w:rPr>
          <w:t>FFS</w:t>
        </w:r>
      </w:ins>
      <w:commentRangeEnd w:id="20"/>
      <w:r w:rsidR="00EA55FD">
        <w:rPr>
          <w:rStyle w:val="af4"/>
        </w:rPr>
        <w:commentReference w:id="20"/>
      </w:r>
      <w:ins w:id="22" w:author="ZTE" w:date="2021-01-23T09:23:00Z">
        <w:r>
          <w:rPr>
            <w:rFonts w:eastAsia="微软雅黑"/>
            <w:i/>
            <w:sz w:val="20"/>
            <w:szCs w:val="20"/>
          </w:rPr>
          <w:t>: “available slot”</w:t>
        </w:r>
      </w:ins>
      <w:ins w:id="23"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w:t>
            </w:r>
            <w:r>
              <w:rPr>
                <w:rFonts w:eastAsia="微软雅黑"/>
                <w:sz w:val="20"/>
                <w:szCs w:val="20"/>
              </w:rPr>
              <w:lastRenderedPageBreak/>
              <w:t xml:space="preserve">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 xml:space="preserve">Non-scheduling DCI (DCI 0_1/0_2 without data and </w:t>
            </w:r>
            <w:r>
              <w:rPr>
                <w:rFonts w:eastAsia="微软雅黑"/>
                <w:sz w:val="20"/>
                <w:szCs w:val="20"/>
              </w:rPr>
              <w:lastRenderedPageBreak/>
              <w:t>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w:t>
            </w:r>
            <w:r>
              <w:rPr>
                <w:rFonts w:eastAsia="微软雅黑"/>
                <w:sz w:val="20"/>
                <w:szCs w:val="20"/>
              </w:rPr>
              <w:lastRenderedPageBreak/>
              <w:t>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lastRenderedPageBreak/>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A96E58A" w:rsidR="00064919" w:rsidRPr="0067286C" w:rsidRDefault="00942800" w:rsidP="0006491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6E" w14:textId="4C8FB661"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ins w:id="24"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ins w:id="25" w:author="ZTE" w:date="2021-01-23T09:39:00Z">
        <w:r>
          <w:rPr>
            <w:rFonts w:eastAsia="微软雅黑"/>
            <w:i/>
            <w:sz w:val="20"/>
            <w:szCs w:val="20"/>
          </w:rPr>
          <w:t>FFS the detailed design of this new field</w:t>
        </w:r>
      </w:ins>
    </w:p>
    <w:p w14:paraId="00E3AE77" w14:textId="77777777" w:rsidR="00EF1CA9" w:rsidRDefault="00EF1CA9" w:rsidP="00127460">
      <w:pPr>
        <w:pStyle w:val="aff"/>
        <w:widowControl w:val="0"/>
        <w:numPr>
          <w:ilvl w:val="0"/>
          <w:numId w:val="28"/>
        </w:numPr>
        <w:snapToGrid w:val="0"/>
        <w:spacing w:before="120" w:after="120" w:line="240" w:lineRule="auto"/>
        <w:jc w:val="both"/>
        <w:rPr>
          <w:ins w:id="26"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data and wi</w:t>
      </w:r>
      <w:bookmarkStart w:id="27" w:name="_GoBack"/>
      <w:bookmarkEnd w:id="27"/>
      <w:r w:rsidR="00C1537B">
        <w:rPr>
          <w:rFonts w:eastAsia="微软雅黑"/>
          <w:i/>
          <w:sz w:val="20"/>
          <w:szCs w:val="20"/>
        </w:rPr>
        <w:t xml:space="preserve">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ins w:id="28"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w:t>
            </w:r>
            <w:r w:rsidR="00F642BC">
              <w:rPr>
                <w:rFonts w:eastAsia="微软雅黑"/>
                <w:sz w:val="20"/>
                <w:szCs w:val="20"/>
              </w:rPr>
              <w:lastRenderedPageBreak/>
              <w:t>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lastRenderedPageBreak/>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 xml:space="preserve">GC DCI is useful to trigger multiple SRS by different UEs, by the same UE on </w:t>
            </w:r>
            <w:r>
              <w:rPr>
                <w:rFonts w:eastAsia="微软雅黑"/>
                <w:sz w:val="20"/>
                <w:szCs w:val="20"/>
              </w:rPr>
              <w:lastRenderedPageBreak/>
              <w:t>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微软雅黑"/>
                <w:sz w:val="20"/>
                <w:szCs w:val="20"/>
              </w:rPr>
            </w:pPr>
            <w:r w:rsidRPr="002747AE">
              <w:rPr>
                <w:rFonts w:eastAsia="微软雅黑"/>
                <w:sz w:val="20"/>
                <w:szCs w:val="20"/>
              </w:rPr>
              <w:t>Xiaomi, Qualcomm, Ericsson, ZTE, MotM, Lenovo, Intel</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29"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commentRangeStart w:id="30"/>
      <w:ins w:id="31" w:author="ZTE" w:date="2021-01-23T09:20:00Z">
        <w:r>
          <w:rPr>
            <w:rFonts w:eastAsia="微软雅黑" w:hint="eastAsia"/>
            <w:i/>
            <w:sz w:val="20"/>
            <w:szCs w:val="20"/>
          </w:rPr>
          <w:t>F</w:t>
        </w:r>
        <w:r>
          <w:rPr>
            <w:rFonts w:eastAsia="微软雅黑"/>
            <w:i/>
            <w:sz w:val="20"/>
            <w:szCs w:val="20"/>
          </w:rPr>
          <w:t>FS</w:t>
        </w:r>
      </w:ins>
      <w:commentRangeEnd w:id="30"/>
      <w:r w:rsidR="00074970">
        <w:rPr>
          <w:rStyle w:val="af4"/>
        </w:rPr>
        <w:commentReference w:id="30"/>
      </w:r>
      <w:ins w:id="32" w:author="ZTE" w:date="2021-01-23T09:20:00Z">
        <w:r w:rsidR="009B0BB3">
          <w:rPr>
            <w:rFonts w:eastAsia="微软雅黑"/>
            <w:i/>
            <w:sz w:val="20"/>
            <w:szCs w:val="20"/>
          </w:rPr>
          <w:t xml:space="preserve"> the considerations on dynamic </w:t>
        </w:r>
      </w:ins>
      <w:ins w:id="33"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lastRenderedPageBreak/>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xml:space="preserve">: Nokia, NSB, CMCC, Xiaomi, </w:t>
            </w:r>
            <w:r w:rsidRPr="000D62C9">
              <w:rPr>
                <w:rFonts w:eastAsia="微软雅黑"/>
                <w:sz w:val="20"/>
                <w:szCs w:val="20"/>
              </w:rPr>
              <w:lastRenderedPageBreak/>
              <w:t>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34"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ins w:id="35" w:author="ZTE" w:date="2021-01-23T09:36:00Z"/>
          <w:rFonts w:eastAsia="微软雅黑"/>
          <w:i/>
          <w:sz w:val="20"/>
          <w:szCs w:val="20"/>
        </w:rPr>
      </w:pPr>
      <w:commentRangeStart w:id="36"/>
      <w:ins w:id="37" w:author="ZTE" w:date="2021-01-23T09:21:00Z">
        <w:r>
          <w:rPr>
            <w:rFonts w:eastAsia="微软雅黑"/>
            <w:i/>
            <w:sz w:val="20"/>
            <w:szCs w:val="20"/>
          </w:rPr>
          <w:t>FFS</w:t>
        </w:r>
      </w:ins>
      <w:commentRangeEnd w:id="36"/>
      <w:r w:rsidR="008D2A3B">
        <w:rPr>
          <w:rStyle w:val="af4"/>
        </w:rPr>
        <w:commentReference w:id="36"/>
      </w:r>
      <w:ins w:id="38"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
        <w:widowControl w:val="0"/>
        <w:numPr>
          <w:ilvl w:val="0"/>
          <w:numId w:val="33"/>
        </w:numPr>
        <w:snapToGrid w:val="0"/>
        <w:spacing w:before="120" w:after="120" w:line="240" w:lineRule="auto"/>
        <w:jc w:val="both"/>
        <w:rPr>
          <w:rFonts w:eastAsia="微软雅黑"/>
          <w:i/>
          <w:sz w:val="20"/>
          <w:szCs w:val="20"/>
        </w:rPr>
      </w:pPr>
      <w:commentRangeStart w:id="39"/>
      <w:ins w:id="40" w:author="ZTE" w:date="2021-01-23T09:36:00Z">
        <w:r>
          <w:rPr>
            <w:rFonts w:eastAsia="微软雅黑"/>
            <w:i/>
            <w:sz w:val="20"/>
            <w:szCs w:val="20"/>
          </w:rPr>
          <w:t>FFS</w:t>
        </w:r>
      </w:ins>
      <w:commentRangeEnd w:id="39"/>
      <w:ins w:id="41" w:author="ZTE" w:date="2021-01-23T09:37:00Z">
        <w:r w:rsidR="007658B9">
          <w:rPr>
            <w:rStyle w:val="af4"/>
          </w:rPr>
          <w:commentReference w:id="39"/>
        </w:r>
      </w:ins>
      <w:ins w:id="42" w:author="ZTE" w:date="2021-01-23T09:36:00Z">
        <w:r>
          <w:rPr>
            <w:rFonts w:eastAsia="微软雅黑"/>
            <w:i/>
            <w:sz w:val="20"/>
            <w:szCs w:val="20"/>
          </w:rPr>
          <w:t xml:space="preserve"> extension to </w:t>
        </w:r>
      </w:ins>
      <w:ins w:id="43" w:author="ZTE" w:date="2021-01-23T09:37:00Z">
        <w:r w:rsidR="00D1606C">
          <w:rPr>
            <w:rFonts w:eastAsia="微软雅黑"/>
            <w:i/>
            <w:sz w:val="20"/>
            <w:szCs w:val="20"/>
          </w:rPr>
          <w:t>increase N_max for</w:t>
        </w:r>
      </w:ins>
      <w:ins w:id="44" w:author="ZTE" w:date="2021-01-23T09:36:00Z">
        <w:r>
          <w:rPr>
            <w:rFonts w:eastAsia="微软雅黑"/>
            <w:i/>
            <w:sz w:val="20"/>
            <w:szCs w:val="20"/>
          </w:rPr>
          <w:t xml:space="preserve"> 1</w:t>
        </w:r>
      </w:ins>
      <w:ins w:id="45"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082BC4B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2379868E"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46"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47"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48"/>
      <w:ins w:id="49" w:author="ZTE" w:date="2021-01-23T09:22:00Z">
        <w:r>
          <w:rPr>
            <w:rFonts w:eastAsiaTheme="minorEastAsia"/>
            <w:i/>
            <w:sz w:val="20"/>
            <w:szCs w:val="20"/>
          </w:rPr>
          <w:t>Note</w:t>
        </w:r>
      </w:ins>
      <w:commentRangeEnd w:id="48"/>
      <w:r w:rsidR="00EF5F70">
        <w:rPr>
          <w:rStyle w:val="af4"/>
        </w:rPr>
        <w:commentReference w:id="48"/>
      </w:r>
      <w:ins w:id="50"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51"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
        <w:widowControl w:val="0"/>
        <w:numPr>
          <w:ilvl w:val="0"/>
          <w:numId w:val="37"/>
        </w:numPr>
        <w:snapToGrid w:val="0"/>
        <w:spacing w:before="120" w:after="120" w:line="240" w:lineRule="auto"/>
        <w:jc w:val="both"/>
        <w:rPr>
          <w:ins w:id="52" w:author="ZTE" w:date="2021-01-23T09:26:00Z"/>
          <w:rFonts w:eastAsiaTheme="minorEastAsia"/>
          <w:i/>
          <w:sz w:val="20"/>
          <w:szCs w:val="20"/>
        </w:rPr>
      </w:pPr>
      <w:commentRangeStart w:id="53"/>
      <w:ins w:id="54" w:author="ZTE" w:date="2021-01-23T09:23:00Z">
        <w:r>
          <w:rPr>
            <w:rFonts w:eastAsiaTheme="minorEastAsia"/>
            <w:i/>
            <w:sz w:val="20"/>
            <w:szCs w:val="20"/>
          </w:rPr>
          <w:t>FFS</w:t>
        </w:r>
      </w:ins>
      <w:commentRangeEnd w:id="53"/>
      <w:r w:rsidR="00EF5F70">
        <w:rPr>
          <w:rStyle w:val="af4"/>
        </w:rPr>
        <w:commentReference w:id="53"/>
      </w:r>
      <w:ins w:id="55"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56"/>
      <w:ins w:id="57" w:author="ZTE" w:date="2021-01-23T09:27:00Z">
        <w:r>
          <w:rPr>
            <w:rFonts w:eastAsiaTheme="minorEastAsia"/>
            <w:i/>
            <w:sz w:val="20"/>
            <w:szCs w:val="20"/>
          </w:rPr>
          <w:t>FFS</w:t>
        </w:r>
      </w:ins>
      <w:commentRangeEnd w:id="56"/>
      <w:r w:rsidR="00EF5F70">
        <w:rPr>
          <w:rStyle w:val="af4"/>
        </w:rPr>
        <w:commentReference w:id="56"/>
      </w:r>
      <w:ins w:id="58"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59" w:name="_Toc61901146"/>
            <w:r w:rsidRPr="002C2828">
              <w:rPr>
                <w:rFonts w:eastAsia="微软雅黑"/>
                <w:sz w:val="20"/>
                <w:szCs w:val="20"/>
              </w:rPr>
              <w:t>The gains seen with increased SRS repetition factor depend largely on the reference case.</w:t>
            </w:r>
            <w:bookmarkEnd w:id="59"/>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60" w:name="_Toc61901147"/>
            <w:r w:rsidRPr="002C2828">
              <w:rPr>
                <w:rFonts w:eastAsia="微软雅黑"/>
                <w:sz w:val="20"/>
                <w:szCs w:val="20"/>
              </w:rPr>
              <w:t>Only minor gains are found with increased SRS repetition for wideband reciprocity-based precoding.</w:t>
            </w:r>
            <w:bookmarkEnd w:id="60"/>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61" w:name="_Toc61901148"/>
            <w:r w:rsidRPr="002C2828">
              <w:rPr>
                <w:rFonts w:eastAsia="微软雅黑"/>
                <w:sz w:val="20"/>
                <w:szCs w:val="20"/>
              </w:rPr>
              <w:t>The throughput gain with SRS repetition quickly diminishes with increased UE speed.</w:t>
            </w:r>
            <w:bookmarkEnd w:id="61"/>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62" w:name="_Toc61901149"/>
            <w:r w:rsidRPr="002C2828">
              <w:rPr>
                <w:rFonts w:eastAsia="微软雅黑"/>
                <w:sz w:val="20"/>
                <w:szCs w:val="20"/>
              </w:rPr>
              <w:t>Increased SRS repetition shows only marginal gains in system-level simulations where SRS interference is taken into account.</w:t>
            </w:r>
            <w:bookmarkEnd w:id="62"/>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Frequency hopping within SRS repetition improves the quality of the channel estimates which reflect to better DL throughput while preserving the same capacity </w:t>
            </w:r>
            <w:r w:rsidRPr="00FD481A">
              <w:rPr>
                <w:rFonts w:eastAsia="微软雅黑"/>
                <w:bCs/>
                <w:sz w:val="20"/>
                <w:szCs w:val="20"/>
              </w:rPr>
              <w:lastRenderedPageBreak/>
              <w:t>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 xml:space="preserve">Performance loss of increasing repetition is significant if there is no way to </w:t>
            </w:r>
            <w:r w:rsidRPr="00DA0996">
              <w:rPr>
                <w:rFonts w:eastAsia="微软雅黑"/>
                <w:sz w:val="20"/>
                <w:szCs w:val="20"/>
              </w:rPr>
              <w:lastRenderedPageBreak/>
              <w:t>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3T09:30:00Z" w:initials="ZTE">
    <w:p w14:paraId="02C5F086" w14:textId="2B00CDF7" w:rsidR="00277FAA" w:rsidRDefault="00277FAA">
      <w:pPr>
        <w:pStyle w:val="a6"/>
      </w:pPr>
      <w:r>
        <w:rPr>
          <w:rStyle w:val="af4"/>
        </w:rPr>
        <w:annotationRef/>
      </w:r>
      <w:r>
        <w:rPr>
          <w:rFonts w:hint="eastAsia"/>
        </w:rPr>
        <w:t>R</w:t>
      </w:r>
      <w:r>
        <w:t>eflect the comments from Futurewei</w:t>
      </w:r>
    </w:p>
  </w:comment>
  <w:comment w:id="12" w:author="ZTE" w:date="2021-01-23T09:32:00Z" w:initials="ZTE">
    <w:p w14:paraId="222A3E38" w14:textId="3E6ADDA5" w:rsidR="00EA55FD" w:rsidRDefault="00EA55FD">
      <w:pPr>
        <w:pStyle w:val="a6"/>
      </w:pPr>
      <w:r>
        <w:rPr>
          <w:rStyle w:val="af4"/>
        </w:rPr>
        <w:annotationRef/>
      </w:r>
      <w:r>
        <w:rPr>
          <w:rFonts w:hint="eastAsia"/>
        </w:rPr>
        <w:t>An</w:t>
      </w:r>
      <w:r>
        <w:t xml:space="preserve"> offline comment from QC</w:t>
      </w:r>
    </w:p>
  </w:comment>
  <w:comment w:id="16" w:author="ZTE" w:date="2021-01-23T09:31:00Z" w:initials="ZTE">
    <w:p w14:paraId="42F23A98" w14:textId="2F79B23F" w:rsidR="00307C81" w:rsidRDefault="00307C81">
      <w:pPr>
        <w:pStyle w:val="a6"/>
      </w:pPr>
      <w:r>
        <w:rPr>
          <w:rStyle w:val="af4"/>
        </w:rPr>
        <w:annotationRef/>
      </w:r>
      <w:r>
        <w:rPr>
          <w:rFonts w:hint="eastAsia"/>
        </w:rPr>
        <w:t>R</w:t>
      </w:r>
      <w:r>
        <w:t>eflect the comments from CATT, Futurewei and InterDigital.</w:t>
      </w:r>
    </w:p>
  </w:comment>
  <w:comment w:id="20" w:author="ZTE" w:date="2021-01-23T09:32:00Z" w:initials="ZTE">
    <w:p w14:paraId="22D11F3D" w14:textId="17B1FC56" w:rsidR="00EA55FD" w:rsidRDefault="00EA55FD">
      <w:pPr>
        <w:pStyle w:val="a6"/>
      </w:pPr>
      <w:r>
        <w:rPr>
          <w:rStyle w:val="af4"/>
        </w:rPr>
        <w:annotationRef/>
      </w:r>
      <w:r>
        <w:rPr>
          <w:rFonts w:hint="eastAsia"/>
        </w:rPr>
        <w:t>R</w:t>
      </w:r>
      <w:r>
        <w:t>eflect the comments from Ericsson</w:t>
      </w:r>
    </w:p>
  </w:comment>
  <w:comment w:id="30" w:author="ZTE" w:date="2021-01-23T09:33:00Z" w:initials="ZTE">
    <w:p w14:paraId="07090CB3" w14:textId="3A5CE1BA" w:rsidR="00074970" w:rsidRDefault="00074970">
      <w:pPr>
        <w:pStyle w:val="a6"/>
      </w:pPr>
      <w:r>
        <w:rPr>
          <w:rStyle w:val="af4"/>
        </w:rPr>
        <w:annotationRef/>
      </w:r>
      <w:r>
        <w:rPr>
          <w:rFonts w:hint="eastAsia"/>
        </w:rPr>
        <w:t>R</w:t>
      </w:r>
      <w:r>
        <w:t>eflect the comment from Samsung</w:t>
      </w:r>
    </w:p>
  </w:comment>
  <w:comment w:id="36" w:author="ZTE" w:date="2021-01-23T09:33:00Z" w:initials="ZTE">
    <w:p w14:paraId="4D0959A7" w14:textId="3676A76B" w:rsidR="008D2A3B" w:rsidRDefault="008D2A3B">
      <w:pPr>
        <w:pStyle w:val="a6"/>
      </w:pPr>
      <w:r>
        <w:rPr>
          <w:rStyle w:val="af4"/>
        </w:rPr>
        <w:annotationRef/>
      </w:r>
      <w:r>
        <w:rPr>
          <w:rFonts w:hint="eastAsia"/>
        </w:rPr>
        <w:t>R</w:t>
      </w:r>
      <w:r>
        <w:t>eflect the comment from IDC</w:t>
      </w:r>
    </w:p>
  </w:comment>
  <w:comment w:id="39" w:author="ZTE" w:date="2021-01-23T09:37:00Z" w:initials="ZTE">
    <w:p w14:paraId="71F3F90E" w14:textId="55A8AA3C" w:rsidR="007658B9" w:rsidRDefault="007658B9">
      <w:pPr>
        <w:pStyle w:val="a6"/>
      </w:pPr>
      <w:r>
        <w:rPr>
          <w:rStyle w:val="af4"/>
        </w:rPr>
        <w:annotationRef/>
      </w:r>
      <w:r>
        <w:rPr>
          <w:rFonts w:hint="eastAsia"/>
        </w:rPr>
        <w:t>R</w:t>
      </w:r>
      <w:r>
        <w:t>eflect the comment from Ericsson</w:t>
      </w:r>
    </w:p>
  </w:comment>
  <w:comment w:id="48" w:author="ZTE" w:date="2021-01-23T09:34:00Z" w:initials="ZTE">
    <w:p w14:paraId="1A39BAF5" w14:textId="5F8EB95A" w:rsidR="00EF5F70" w:rsidRDefault="00EF5F70">
      <w:pPr>
        <w:pStyle w:val="a6"/>
      </w:pPr>
      <w:r>
        <w:rPr>
          <w:rStyle w:val="af4"/>
        </w:rPr>
        <w:annotationRef/>
      </w:r>
      <w:r>
        <w:rPr>
          <w:rFonts w:hint="eastAsia"/>
        </w:rPr>
        <w:t>R</w:t>
      </w:r>
      <w:r>
        <w:t>eflect the comment from Nokia</w:t>
      </w:r>
    </w:p>
  </w:comment>
  <w:comment w:id="53" w:author="ZTE" w:date="2021-01-23T09:34:00Z" w:initials="ZTE">
    <w:p w14:paraId="6B64B53D" w14:textId="09C6E434" w:rsidR="00EF5F70" w:rsidRDefault="00EF5F70">
      <w:pPr>
        <w:pStyle w:val="a6"/>
      </w:pPr>
      <w:r>
        <w:rPr>
          <w:rStyle w:val="af4"/>
        </w:rPr>
        <w:annotationRef/>
      </w:r>
      <w:r>
        <w:rPr>
          <w:rFonts w:hint="eastAsia"/>
        </w:rPr>
        <w:t>F</w:t>
      </w:r>
      <w:r>
        <w:t>or scheme 3-4</w:t>
      </w:r>
    </w:p>
  </w:comment>
  <w:comment w:id="56" w:author="ZTE" w:date="2021-01-23T09:34:00Z" w:initials="ZTE">
    <w:p w14:paraId="21D8502D" w14:textId="28A1A557" w:rsidR="00EF5F70" w:rsidRDefault="00EF5F70">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6CE3" w14:textId="77777777" w:rsidR="00A76BE4" w:rsidRDefault="00A76BE4" w:rsidP="0066336C">
      <w:pPr>
        <w:spacing w:after="0" w:line="240" w:lineRule="auto"/>
      </w:pPr>
      <w:r>
        <w:separator/>
      </w:r>
    </w:p>
  </w:endnote>
  <w:endnote w:type="continuationSeparator" w:id="0">
    <w:p w14:paraId="34728A41" w14:textId="77777777" w:rsidR="00A76BE4" w:rsidRDefault="00A76BE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6E81" w14:textId="77777777" w:rsidR="00A76BE4" w:rsidRDefault="00A76BE4" w:rsidP="0066336C">
      <w:pPr>
        <w:spacing w:after="0" w:line="240" w:lineRule="auto"/>
      </w:pPr>
      <w:r>
        <w:separator/>
      </w:r>
    </w:p>
  </w:footnote>
  <w:footnote w:type="continuationSeparator" w:id="0">
    <w:p w14:paraId="41D725A4" w14:textId="77777777" w:rsidR="00A76BE4" w:rsidRDefault="00A76BE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304EF"/>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4970"/>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75F"/>
    <w:rsid w:val="007C5985"/>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F23"/>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0BB3"/>
    <w:rsid w:val="009B2351"/>
    <w:rsid w:val="009B27C1"/>
    <w:rsid w:val="009C62DB"/>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F8E"/>
    <w:rsid w:val="00BE74B8"/>
    <w:rsid w:val="00BF38E0"/>
    <w:rsid w:val="00BF7B35"/>
    <w:rsid w:val="00C02776"/>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52ED2"/>
    <w:rsid w:val="00C60EDA"/>
    <w:rsid w:val="00C6562A"/>
    <w:rsid w:val="00C678FB"/>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97"/>
    <w:rsid w:val="00E1456E"/>
    <w:rsid w:val="00E23E98"/>
    <w:rsid w:val="00E27581"/>
    <w:rsid w:val="00E27A15"/>
    <w:rsid w:val="00E300EE"/>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F46FDE-2D61-41C0-BA9A-8DD5EB0A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69</cp:revision>
  <dcterms:created xsi:type="dcterms:W3CDTF">2021-01-22T22:41:00Z</dcterms:created>
  <dcterms:modified xsi:type="dcterms:W3CDTF">2021-01-23T01:39:00Z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