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628"/>
        <w:gridCol w:w="872"/>
        <w:gridCol w:w="5076"/>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맑은 고딕"/>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맑은 고딕"/>
                <w:sz w:val="20"/>
                <w:szCs w:val="20"/>
                <w:lang w:eastAsia="ko-KR"/>
              </w:rPr>
            </w:pPr>
            <w:ins w:id="2" w:author="Runhua Chen" w:date="2021-01-22T03:36:00Z">
              <w:r>
                <w:rPr>
                  <w:rFonts w:eastAsia="맑은 고딕"/>
                  <w:sz w:val="20"/>
                  <w:szCs w:val="20"/>
                  <w:lang w:eastAsia="ko-KR"/>
                </w:rPr>
                <w:t>CATT</w:t>
              </w:r>
            </w:ins>
          </w:p>
        </w:tc>
        <w:tc>
          <w:tcPr>
            <w:tcW w:w="6945" w:type="dxa"/>
          </w:tcPr>
          <w:p w14:paraId="6A381A22" w14:textId="3F6F8DDC" w:rsidR="002F2900" w:rsidRDefault="00F1264A" w:rsidP="00950D47">
            <w:pPr>
              <w:widowControl w:val="0"/>
              <w:snapToGrid w:val="0"/>
              <w:spacing w:before="120" w:after="120" w:line="240" w:lineRule="auto"/>
              <w:rPr>
                <w:rFonts w:eastAsia="맑은 고딕"/>
                <w:sz w:val="20"/>
                <w:szCs w:val="20"/>
                <w:lang w:eastAsia="ko-KR"/>
              </w:rPr>
            </w:pPr>
            <w:ins w:id="3" w:author="Runhua Chen" w:date="2021-01-22T03:36:00Z">
              <w:r>
                <w:rPr>
                  <w:rFonts w:eastAsiaTheme="minorEastAsia"/>
                  <w:sz w:val="20"/>
                  <w:szCs w:val="20"/>
                </w:rPr>
                <w:t>Prefer</w:t>
              </w:r>
              <w:r>
                <w:rPr>
                  <w:rFonts w:eastAsiaTheme="minorEastAsia" w:hint="eastAsia"/>
                  <w:sz w:val="20"/>
                  <w:szCs w:val="20"/>
                </w:rPr>
                <w:t xml:space="preserve"> option 2</w:t>
              </w:r>
            </w:ins>
            <w:ins w:id="4" w:author="Runhua Chen" w:date="2021-01-22T03:51:00Z">
              <w:r w:rsidR="00950D47">
                <w:rPr>
                  <w:rFonts w:eastAsiaTheme="minorEastAsia"/>
                  <w:sz w:val="20"/>
                  <w:szCs w:val="20"/>
                </w:rPr>
                <w:t>, which offers more flexibility</w:t>
              </w:r>
            </w:ins>
            <w:ins w:id="5" w:author="Runhua Chen" w:date="2021-01-22T03:36:00Z">
              <w:r>
                <w:rPr>
                  <w:rFonts w:eastAsiaTheme="minorEastAsia" w:hint="eastAsia"/>
                  <w:sz w:val="20"/>
                  <w:szCs w:val="20"/>
                </w:rPr>
                <w:t>. Option 1 can be seen as a special case of option 2 with legacy RRC configured slot offset set to 0.</w:t>
              </w:r>
            </w:ins>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ins w:id="6" w:author="Park, Dan (Nokia - KR/Seoul)" w:date="2021-01-23T01:02: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ins w:id="7" w:author="Park, Dan (Nokia - KR/Seoul)" w:date="2021-01-23T01:02:00Z">
              <w:r>
                <w:rPr>
                  <w:rFonts w:eastAsia="맑은 고딕"/>
                  <w:sz w:val="20"/>
                  <w:szCs w:val="20"/>
                  <w:lang w:eastAsia="ko-KR"/>
                </w:rPr>
                <w:t xml:space="preserve">We support option 1. </w:t>
              </w:r>
              <w:r>
                <w:rPr>
                  <w:rFonts w:eastAsia="맑은 고딕" w:hint="eastAsia"/>
                  <w:sz w:val="20"/>
                  <w:szCs w:val="20"/>
                  <w:lang w:eastAsia="ko-KR"/>
                </w:rPr>
                <w:t>B</w:t>
              </w:r>
              <w:r>
                <w:rPr>
                  <w:rFonts w:eastAsia="맑은 고딕"/>
                  <w:sz w:val="20"/>
                  <w:szCs w:val="20"/>
                  <w:lang w:eastAsia="ko-KR"/>
                </w:rPr>
                <w:t xml:space="preserve">y defining the offset as number of slots counting ‘available slots’ only, RAN1 already agreed that flexible indication to make the offset longer than before. If we set the ‘original/pre-configured value’ of offset as the reference, then </w:t>
              </w:r>
              <w:proofErr w:type="spellStart"/>
              <w:r>
                <w:rPr>
                  <w:rFonts w:eastAsia="맑은 고딕"/>
                  <w:sz w:val="20"/>
                  <w:szCs w:val="20"/>
                  <w:lang w:eastAsia="ko-KR"/>
                </w:rPr>
                <w:t>gNB</w:t>
              </w:r>
              <w:proofErr w:type="spellEnd"/>
              <w:r>
                <w:rPr>
                  <w:rFonts w:eastAsia="맑은 고딕"/>
                  <w:sz w:val="20"/>
                  <w:szCs w:val="20"/>
                  <w:lang w:eastAsia="ko-KR"/>
                </w:rPr>
                <w:t xml:space="preserve"> may found too large latency between triggering and transmission of A-SRS in some TDD configuration.</w:t>
              </w:r>
            </w:ins>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77777777"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NEC, Samsung, Qualcomm, Ericsson, Sharp, ZTE, Futurewei, InterDigital, OPPO, Huawei, HiSilicon, vivo</w:t>
            </w:r>
            <w:r w:rsidR="007E739C">
              <w:rPr>
                <w:rFonts w:eastAsia="Microsoft YaHei"/>
                <w:sz w:val="20"/>
                <w:szCs w:val="20"/>
              </w:rPr>
              <w:t xml:space="preserve"> (12)</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The definition says there should be UL or flexible symbols for the time-domain locations for the SRS resources, 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w:t>
            </w:r>
            <w:r w:rsidR="00C12882" w:rsidRPr="00B660D0">
              <w:rPr>
                <w:rFonts w:eastAsia="Microsoft YaHei"/>
                <w:sz w:val="20"/>
                <w:szCs w:val="20"/>
              </w:rPr>
              <w:lastRenderedPageBreak/>
              <w:t>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lastRenderedPageBreak/>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ins w:id="8" w:author="Runhua Chen" w:date="2021-01-22T03:58:00Z">
              <w:r>
                <w:rPr>
                  <w:rFonts w:eastAsia="Microsoft YaHei"/>
                  <w:sz w:val="20"/>
                  <w:szCs w:val="20"/>
                </w:rPr>
                <w:t>CATT</w:t>
              </w:r>
            </w:ins>
          </w:p>
        </w:tc>
        <w:tc>
          <w:tcPr>
            <w:tcW w:w="6945" w:type="dxa"/>
          </w:tcPr>
          <w:p w14:paraId="6418EEE7" w14:textId="0C33CD1F" w:rsidR="004233EB" w:rsidRDefault="00A409F8" w:rsidP="008D335A">
            <w:pPr>
              <w:widowControl w:val="0"/>
              <w:snapToGrid w:val="0"/>
              <w:spacing w:before="120" w:after="120" w:line="240" w:lineRule="auto"/>
              <w:rPr>
                <w:ins w:id="9" w:author="Runhua Chen" w:date="2021-01-22T04:01:00Z"/>
                <w:rFonts w:eastAsia="Microsoft YaHei"/>
                <w:sz w:val="20"/>
                <w:szCs w:val="20"/>
              </w:rPr>
            </w:pPr>
            <w:ins w:id="10" w:author="Runhua Chen" w:date="2021-01-22T03:58:00Z">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ins>
            <w:ins w:id="11" w:author="Runhua Chen" w:date="2021-01-22T03:59:00Z">
              <w:r w:rsidR="008D335A">
                <w:rPr>
                  <w:rFonts w:eastAsia="Microsoft YaHei"/>
                  <w:sz w:val="20"/>
                  <w:szCs w:val="20"/>
                </w:rPr>
                <w:t xml:space="preserve">The NW can refrain from sending SFI if so desired. </w:t>
              </w:r>
            </w:ins>
            <w:ins w:id="12" w:author="Runhua Chen" w:date="2021-01-22T04:01:00Z">
              <w:r w:rsidR="008D335A">
                <w:rPr>
                  <w:rFonts w:eastAsia="Microsoft YaHei"/>
                  <w:sz w:val="20"/>
                  <w:szCs w:val="20"/>
                </w:rPr>
                <w:t>Otherwise i</w:t>
              </w:r>
            </w:ins>
            <w:ins w:id="13" w:author="Runhua Chen" w:date="2021-01-22T03:59:00Z">
              <w:r w:rsidR="008D335A">
                <w:rPr>
                  <w:rFonts w:eastAsia="Microsoft YaHei"/>
                  <w:sz w:val="20"/>
                  <w:szCs w:val="20"/>
                </w:rPr>
                <w:t>f S</w:t>
              </w:r>
            </w:ins>
            <w:ins w:id="14" w:author="Runhua Chen" w:date="2021-01-22T04:03:00Z">
              <w:r w:rsidR="008D335A">
                <w:rPr>
                  <w:rFonts w:eastAsia="Microsoft YaHei"/>
                  <w:sz w:val="20"/>
                  <w:szCs w:val="20"/>
                </w:rPr>
                <w:t>F</w:t>
              </w:r>
            </w:ins>
            <w:ins w:id="15" w:author="Runhua Chen" w:date="2021-01-22T03:59:00Z">
              <w:r w:rsidR="008D335A">
                <w:rPr>
                  <w:rFonts w:eastAsia="Microsoft YaHei"/>
                  <w:sz w:val="20"/>
                  <w:szCs w:val="20"/>
                </w:rPr>
                <w:t xml:space="preserve">I </w:t>
              </w:r>
            </w:ins>
            <w:ins w:id="16" w:author="Runhua Chen" w:date="2021-01-22T04:03:00Z">
              <w:r w:rsidR="008D335A">
                <w:rPr>
                  <w:rFonts w:eastAsia="Microsoft YaHei"/>
                  <w:sz w:val="20"/>
                  <w:szCs w:val="20"/>
                </w:rPr>
                <w:t>transmission</w:t>
              </w:r>
            </w:ins>
            <w:ins w:id="17" w:author="Runhua Chen" w:date="2021-01-22T03:59:00Z">
              <w:r w:rsidR="008D335A">
                <w:rPr>
                  <w:rFonts w:eastAsia="Microsoft YaHei"/>
                  <w:sz w:val="20"/>
                  <w:szCs w:val="20"/>
                </w:rPr>
                <w:t xml:space="preserve"> </w:t>
              </w:r>
            </w:ins>
            <w:ins w:id="18" w:author="Runhua Chen" w:date="2021-01-22T04:00:00Z">
              <w:r w:rsidR="008D335A">
                <w:rPr>
                  <w:rFonts w:eastAsia="Microsoft YaHei"/>
                  <w:sz w:val="20"/>
                  <w:szCs w:val="20"/>
                </w:rPr>
                <w:t xml:space="preserve">makes the slot no longer available, </w:t>
              </w:r>
            </w:ins>
            <w:ins w:id="19" w:author="Runhua Chen" w:date="2021-01-22T04:03:00Z">
              <w:r w:rsidR="0044307B">
                <w:rPr>
                  <w:rFonts w:eastAsia="Microsoft YaHei"/>
                  <w:sz w:val="20"/>
                  <w:szCs w:val="20"/>
                </w:rPr>
                <w:t>Rel.16 dropping can</w:t>
              </w:r>
            </w:ins>
            <w:ins w:id="20" w:author="Runhua Chen" w:date="2021-01-22T04:19:00Z">
              <w:r w:rsidR="0044307B">
                <w:rPr>
                  <w:rFonts w:eastAsia="Microsoft YaHei"/>
                  <w:sz w:val="20"/>
                  <w:szCs w:val="20"/>
                </w:rPr>
                <w:t xml:space="preserve"> apply</w:t>
              </w:r>
            </w:ins>
            <w:ins w:id="21" w:author="Runhua Chen" w:date="2021-01-22T04:00:00Z">
              <w:r w:rsidR="008D335A">
                <w:rPr>
                  <w:rFonts w:eastAsia="Microsoft YaHei"/>
                  <w:sz w:val="20"/>
                  <w:szCs w:val="20"/>
                </w:rPr>
                <w:t xml:space="preserve">. This is already in the current spec and doesn’t add </w:t>
              </w:r>
            </w:ins>
            <w:ins w:id="22" w:author="Runhua Chen" w:date="2021-01-22T04:19:00Z">
              <w:r w:rsidR="0044307B">
                <w:rPr>
                  <w:rFonts w:eastAsia="Microsoft YaHei"/>
                  <w:sz w:val="20"/>
                  <w:szCs w:val="20"/>
                </w:rPr>
                <w:t xml:space="preserve">to extra implementation. </w:t>
              </w:r>
            </w:ins>
          </w:p>
          <w:p w14:paraId="00E3AE4F" w14:textId="17E9059A" w:rsidR="008D335A" w:rsidRDefault="008D335A" w:rsidP="008D335A">
            <w:pPr>
              <w:widowControl w:val="0"/>
              <w:snapToGrid w:val="0"/>
              <w:spacing w:before="120" w:after="120" w:line="240" w:lineRule="auto"/>
              <w:rPr>
                <w:rFonts w:eastAsia="Microsoft YaHei"/>
                <w:sz w:val="20"/>
                <w:szCs w:val="20"/>
              </w:rPr>
            </w:pPr>
            <w:ins w:id="23" w:author="Runhua Chen" w:date="2021-01-22T04:01:00Z">
              <w:r>
                <w:rPr>
                  <w:rFonts w:eastAsia="Microsoft YaHei"/>
                  <w:sz w:val="20"/>
                  <w:szCs w:val="20"/>
                </w:rPr>
                <w:t xml:space="preserve">Also would suggest to add the clarification </w:t>
              </w:r>
            </w:ins>
            <w:ins w:id="24" w:author="Runhua Chen" w:date="2021-01-22T04:02:00Z">
              <w:r>
                <w:rPr>
                  <w:rFonts w:eastAsia="Microsoft YaHei"/>
                  <w:sz w:val="20"/>
                  <w:szCs w:val="20"/>
                </w:rPr>
                <w:t xml:space="preserve">(“impact of dynamic event”) in table 2-2 in the proposal, otherwise we have several concerns and it becomes unacceptable to us. </w:t>
              </w:r>
            </w:ins>
          </w:p>
        </w:tc>
      </w:tr>
      <w:tr w:rsidR="00423160" w14:paraId="06C68E0C" w14:textId="77777777" w:rsidTr="00515754">
        <w:trPr>
          <w:ins w:id="25" w:author="Park, Dan (Nokia - KR/Seoul)" w:date="2021-01-23T01:02:00Z"/>
        </w:trPr>
        <w:tc>
          <w:tcPr>
            <w:tcW w:w="2405" w:type="dxa"/>
          </w:tcPr>
          <w:p w14:paraId="67EFA6A9" w14:textId="384BDBF6" w:rsidR="00423160" w:rsidRDefault="00423160" w:rsidP="00423160">
            <w:pPr>
              <w:widowControl w:val="0"/>
              <w:snapToGrid w:val="0"/>
              <w:spacing w:before="120" w:after="120" w:line="240" w:lineRule="auto"/>
              <w:rPr>
                <w:ins w:id="26" w:author="Park, Dan (Nokia - KR/Seoul)" w:date="2021-01-23T01:02:00Z"/>
                <w:rFonts w:eastAsia="Microsoft YaHei"/>
                <w:sz w:val="20"/>
                <w:szCs w:val="20"/>
              </w:rPr>
            </w:pPr>
            <w:ins w:id="27" w:author="Park, Dan (Nokia - KR/Seoul)" w:date="2021-01-23T01:02:00Z">
              <w:r>
                <w:rPr>
                  <w:rFonts w:eastAsia="맑은 고딕" w:hint="eastAsia"/>
                  <w:sz w:val="20"/>
                  <w:szCs w:val="20"/>
                  <w:lang w:eastAsia="ko-KR"/>
                </w:rPr>
                <w:t>N</w:t>
              </w:r>
              <w:r>
                <w:rPr>
                  <w:rFonts w:eastAsia="맑은 고딕"/>
                  <w:sz w:val="20"/>
                  <w:szCs w:val="20"/>
                  <w:lang w:eastAsia="ko-KR"/>
                </w:rPr>
                <w:t>okia/NSB</w:t>
              </w:r>
            </w:ins>
          </w:p>
        </w:tc>
        <w:tc>
          <w:tcPr>
            <w:tcW w:w="6945" w:type="dxa"/>
          </w:tcPr>
          <w:p w14:paraId="6FD984BF" w14:textId="5142435C" w:rsidR="00423160" w:rsidRDefault="00423160" w:rsidP="00423160">
            <w:pPr>
              <w:widowControl w:val="0"/>
              <w:snapToGrid w:val="0"/>
              <w:spacing w:before="120" w:after="120" w:line="240" w:lineRule="auto"/>
              <w:rPr>
                <w:ins w:id="28" w:author="Park, Dan (Nokia - KR/Seoul)" w:date="2021-01-23T01:02:00Z"/>
                <w:rFonts w:eastAsia="Microsoft YaHei"/>
                <w:sz w:val="20"/>
                <w:szCs w:val="20"/>
              </w:rPr>
            </w:pPr>
            <w:ins w:id="29" w:author="Park, Dan (Nokia - KR/Seoul)" w:date="2021-01-23T01:02:00Z">
              <w:r>
                <w:rPr>
                  <w:rFonts w:eastAsia="맑은 고딕" w:hint="eastAsia"/>
                  <w:sz w:val="20"/>
                  <w:szCs w:val="20"/>
                  <w:lang w:eastAsia="ko-KR"/>
                </w:rPr>
                <w:t>S</w:t>
              </w:r>
              <w:r>
                <w:rPr>
                  <w:rFonts w:eastAsia="맑은 고딕"/>
                  <w:sz w:val="20"/>
                  <w:szCs w:val="20"/>
                  <w:lang w:eastAsia="ko-KR"/>
                </w:rPr>
                <w:t>upport FL proposal</w:t>
              </w:r>
            </w:ins>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958"/>
        <w:gridCol w:w="2470"/>
        <w:gridCol w:w="872"/>
        <w:gridCol w:w="327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04553BC7" w:rsidR="00202298" w:rsidRPr="00202298" w:rsidRDefault="008D335A" w:rsidP="00202298">
            <w:pPr>
              <w:widowControl w:val="0"/>
              <w:snapToGrid w:val="0"/>
              <w:spacing w:before="120" w:after="120" w:line="240" w:lineRule="auto"/>
              <w:rPr>
                <w:rFonts w:eastAsia="Microsoft YaHei"/>
                <w:sz w:val="20"/>
                <w:szCs w:val="20"/>
              </w:rPr>
            </w:pPr>
            <w:ins w:id="30" w:author="Runhua Chen" w:date="2021-01-22T04:05:00Z">
              <w:r>
                <w:rPr>
                  <w:rFonts w:eastAsia="Microsoft YaHei"/>
                  <w:sz w:val="20"/>
                  <w:szCs w:val="20"/>
                </w:rPr>
                <w:t>4</w:t>
              </w:r>
            </w:ins>
            <w:del w:id="31" w:author="Runhua Chen" w:date="2021-01-22T04:05:00Z">
              <w:r w:rsidR="00202298" w:rsidDel="008D335A">
                <w:rPr>
                  <w:rFonts w:eastAsia="Microsoft YaHei"/>
                  <w:sz w:val="20"/>
                  <w:szCs w:val="20"/>
                </w:rPr>
                <w:delText>3</w:delText>
              </w:r>
            </w:del>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ins w:id="32" w:author="Runhua Chen" w:date="2021-01-22T04:04:00Z">
              <w:r w:rsidR="008D335A">
                <w:rPr>
                  <w:rFonts w:eastAsia="Microsoft YaHei"/>
                  <w:sz w:val="20"/>
                  <w:szCs w:val="20"/>
                </w:rPr>
                <w:t>, CATT</w:t>
              </w:r>
            </w:ins>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33" w:author="ZTE" w:date="2021-01-22T09:48:00Z">
              <w:r w:rsidDel="00942800">
                <w:rPr>
                  <w:rFonts w:eastAsia="Microsoft YaHei" w:hint="eastAsia"/>
                  <w:sz w:val="20"/>
                  <w:szCs w:val="20"/>
                </w:rPr>
                <w:delText>6</w:delText>
              </w:r>
            </w:del>
            <w:ins w:id="34"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ins w:id="35"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BB5B106" w:rsidR="00064919" w:rsidRDefault="008D335A" w:rsidP="00064919">
            <w:pPr>
              <w:widowControl w:val="0"/>
              <w:snapToGrid w:val="0"/>
              <w:spacing w:before="120" w:after="120" w:line="240" w:lineRule="auto"/>
              <w:rPr>
                <w:rFonts w:eastAsia="Microsoft YaHei"/>
                <w:sz w:val="20"/>
                <w:szCs w:val="20"/>
              </w:rPr>
            </w:pPr>
            <w:ins w:id="36" w:author="Runhua Chen" w:date="2021-01-22T04:05:00Z">
              <w:r>
                <w:rPr>
                  <w:rFonts w:eastAsia="Microsoft YaHei"/>
                  <w:sz w:val="20"/>
                  <w:szCs w:val="20"/>
                </w:rPr>
                <w:t>8</w:t>
              </w:r>
            </w:ins>
            <w:del w:id="37" w:author="Runhua Chen" w:date="2021-01-22T04:05:00Z">
              <w:r w:rsidR="00A83E28" w:rsidDel="008D335A">
                <w:rPr>
                  <w:rFonts w:eastAsia="Microsoft YaHei" w:hint="eastAsia"/>
                  <w:sz w:val="20"/>
                  <w:szCs w:val="20"/>
                </w:rPr>
                <w:delText>7</w:delText>
              </w:r>
            </w:del>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ins w:id="38" w:author="Runhua Chen" w:date="2021-01-22T04:04:00Z">
              <w:r w:rsidR="008D335A">
                <w:rPr>
                  <w:rFonts w:eastAsia="Microsoft YaHei"/>
                  <w:sz w:val="20"/>
                  <w:szCs w:val="20"/>
                </w:rPr>
                <w:t>, CATT</w:t>
              </w:r>
            </w:ins>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39" w:author="ZTE" w:date="2021-01-22T09:48:00Z">
              <w:r w:rsidDel="00942800">
                <w:rPr>
                  <w:rFonts w:eastAsia="Microsoft YaHei" w:hint="eastAsia"/>
                  <w:sz w:val="20"/>
                  <w:szCs w:val="20"/>
                </w:rPr>
                <w:delText>5</w:delText>
              </w:r>
            </w:del>
            <w:ins w:id="40"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41"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ins w:id="42" w:author="Runhua Chen" w:date="2021-01-22T04:05:00Z">
              <w:r>
                <w:rPr>
                  <w:rFonts w:eastAsia="Microsoft YaHei"/>
                  <w:sz w:val="20"/>
                  <w:szCs w:val="20"/>
                </w:rPr>
                <w:t>CATT</w:t>
              </w:r>
            </w:ins>
          </w:p>
        </w:tc>
        <w:tc>
          <w:tcPr>
            <w:tcW w:w="6945" w:type="dxa"/>
          </w:tcPr>
          <w:p w14:paraId="287A393D" w14:textId="19B959FF" w:rsidR="008D335A" w:rsidRDefault="0044307B" w:rsidP="008D335A">
            <w:pPr>
              <w:widowControl w:val="0"/>
              <w:snapToGrid w:val="0"/>
              <w:spacing w:before="120" w:after="120" w:line="240" w:lineRule="auto"/>
              <w:rPr>
                <w:ins w:id="43" w:author="Runhua Chen" w:date="2021-01-22T04:05:00Z"/>
                <w:rFonts w:eastAsia="Microsoft YaHei"/>
                <w:sz w:val="20"/>
                <w:szCs w:val="20"/>
              </w:rPr>
            </w:pPr>
            <w:ins w:id="44" w:author="Runhua Chen" w:date="2021-01-22T04:16:00Z">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w:t>
              </w:r>
            </w:ins>
            <w:ins w:id="45" w:author="Runhua Chen" w:date="2021-01-22T04:18:00Z">
              <w:r>
                <w:rPr>
                  <w:rFonts w:eastAsia="Microsoft YaHei"/>
                  <w:sz w:val="20"/>
                  <w:szCs w:val="20"/>
                </w:rPr>
                <w:t>-</w:t>
              </w:r>
            </w:ins>
            <w:ins w:id="46" w:author="Runhua Chen" w:date="2021-01-22T04:16:00Z">
              <w:r>
                <w:rPr>
                  <w:rFonts w:eastAsia="Microsoft YaHei"/>
                  <w:sz w:val="20"/>
                  <w:szCs w:val="20"/>
                </w:rPr>
                <w:t xml:space="preserve">bullet. </w:t>
              </w:r>
            </w:ins>
          </w:p>
          <w:p w14:paraId="00E3AE84" w14:textId="26B213A5" w:rsidR="00B05DD6" w:rsidRDefault="00464350" w:rsidP="00464350">
            <w:pPr>
              <w:widowControl w:val="0"/>
              <w:snapToGrid w:val="0"/>
              <w:spacing w:before="120" w:after="120" w:line="240" w:lineRule="auto"/>
              <w:rPr>
                <w:rFonts w:eastAsia="Microsoft YaHei"/>
                <w:sz w:val="20"/>
                <w:szCs w:val="20"/>
              </w:rPr>
            </w:pPr>
            <w:ins w:id="47" w:author="Runhua Chen" w:date="2021-01-22T04:21:00Z">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ins>
            <w:ins w:id="48" w:author="Runhua Chen" w:date="2021-01-22T04:05:00Z">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ins>
          </w:p>
        </w:tc>
      </w:tr>
      <w:tr w:rsidR="00423160" w14:paraId="59F1CAEC" w14:textId="77777777" w:rsidTr="00515754">
        <w:trPr>
          <w:ins w:id="49" w:author="Park, Dan (Nokia - KR/Seoul)" w:date="2021-01-23T01:02:00Z"/>
        </w:trPr>
        <w:tc>
          <w:tcPr>
            <w:tcW w:w="2405" w:type="dxa"/>
          </w:tcPr>
          <w:p w14:paraId="71DA56EA" w14:textId="4539AFD2" w:rsidR="00423160" w:rsidRDefault="00423160" w:rsidP="00423160">
            <w:pPr>
              <w:widowControl w:val="0"/>
              <w:snapToGrid w:val="0"/>
              <w:spacing w:before="120" w:after="120" w:line="240" w:lineRule="auto"/>
              <w:rPr>
                <w:ins w:id="50" w:author="Park, Dan (Nokia - KR/Seoul)" w:date="2021-01-23T01:02:00Z"/>
                <w:rFonts w:eastAsia="Microsoft YaHei"/>
                <w:sz w:val="20"/>
                <w:szCs w:val="20"/>
              </w:rPr>
            </w:pPr>
            <w:ins w:id="51" w:author="Park, Dan (Nokia - KR/Seoul)" w:date="2021-01-23T01:02:00Z">
              <w:r>
                <w:rPr>
                  <w:rFonts w:eastAsia="맑은 고딕" w:hint="eastAsia"/>
                  <w:sz w:val="20"/>
                  <w:szCs w:val="20"/>
                  <w:lang w:eastAsia="ko-KR"/>
                </w:rPr>
                <w:t>N</w:t>
              </w:r>
              <w:r>
                <w:rPr>
                  <w:rFonts w:eastAsia="맑은 고딕"/>
                  <w:sz w:val="20"/>
                  <w:szCs w:val="20"/>
                  <w:lang w:eastAsia="ko-KR"/>
                </w:rPr>
                <w:t>okia/NSB</w:t>
              </w:r>
            </w:ins>
          </w:p>
        </w:tc>
        <w:tc>
          <w:tcPr>
            <w:tcW w:w="6945" w:type="dxa"/>
          </w:tcPr>
          <w:p w14:paraId="6045343C" w14:textId="511AEAAC" w:rsidR="00423160" w:rsidRDefault="00423160" w:rsidP="00423160">
            <w:pPr>
              <w:widowControl w:val="0"/>
              <w:snapToGrid w:val="0"/>
              <w:spacing w:before="120" w:after="120" w:line="240" w:lineRule="auto"/>
              <w:rPr>
                <w:ins w:id="52" w:author="Park, Dan (Nokia - KR/Seoul)" w:date="2021-01-23T01:02:00Z"/>
                <w:rFonts w:eastAsia="Microsoft YaHei"/>
                <w:sz w:val="20"/>
                <w:szCs w:val="20"/>
              </w:rPr>
            </w:pPr>
            <w:ins w:id="53" w:author="Park, Dan (Nokia - KR/Seoul)" w:date="2021-01-23T01:02:00Z">
              <w:r>
                <w:rPr>
                  <w:rFonts w:eastAsia="맑은 고딕" w:hint="eastAsia"/>
                  <w:sz w:val="20"/>
                  <w:szCs w:val="20"/>
                  <w:lang w:eastAsia="ko-KR"/>
                </w:rPr>
                <w:t>W</w:t>
              </w:r>
              <w:r>
                <w:rPr>
                  <w:rFonts w:eastAsia="맑은 고딕"/>
                  <w:sz w:val="20"/>
                  <w:szCs w:val="20"/>
                  <w:lang w:eastAsia="ko-KR"/>
                </w:rPr>
                <w:t>e are not O.K. with the 1</w:t>
              </w:r>
              <w:r w:rsidRPr="00D838E2">
                <w:rPr>
                  <w:rFonts w:eastAsia="맑은 고딕"/>
                  <w:sz w:val="20"/>
                  <w:szCs w:val="20"/>
                  <w:vertAlign w:val="superscript"/>
                  <w:lang w:eastAsia="ko-KR"/>
                </w:rPr>
                <w:t>st</w:t>
              </w:r>
              <w:r>
                <w:rPr>
                  <w:rFonts w:eastAsia="맑은 고딕"/>
                  <w:sz w:val="20"/>
                  <w:szCs w:val="20"/>
                  <w:lang w:eastAsia="ko-KR"/>
                </w:rPr>
                <w:t xml:space="preserve"> </w:t>
              </w:r>
              <w:proofErr w:type="spellStart"/>
              <w:r>
                <w:rPr>
                  <w:rFonts w:eastAsia="맑은 고딕"/>
                  <w:sz w:val="20"/>
                  <w:szCs w:val="20"/>
                  <w:lang w:eastAsia="ko-KR"/>
                </w:rPr>
                <w:t>subbullet</w:t>
              </w:r>
              <w:proofErr w:type="spellEnd"/>
              <w:r>
                <w:rPr>
                  <w:rFonts w:eastAsia="맑은 고딕"/>
                  <w:sz w:val="20"/>
                  <w:szCs w:val="20"/>
                  <w:lang w:eastAsia="ko-KR"/>
                </w:rPr>
                <w:t>, but O.K. to continue the discussion.</w:t>
              </w:r>
            </w:ins>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2-4</w:t>
      </w:r>
    </w:p>
    <w:tbl>
      <w:tblPr>
        <w:tblStyle w:val="TableGrid"/>
        <w:tblW w:w="0" w:type="auto"/>
        <w:tblLook w:val="04A0" w:firstRow="1" w:lastRow="0" w:firstColumn="1" w:lastColumn="0" w:noHBand="0" w:noVBand="1"/>
      </w:tblPr>
      <w:tblGrid>
        <w:gridCol w:w="3754"/>
        <w:gridCol w:w="872"/>
        <w:gridCol w:w="4950"/>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77777777"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9C0FB56" w:rsidR="00326623" w:rsidRDefault="00326623" w:rsidP="00326623">
            <w:pPr>
              <w:widowControl w:val="0"/>
              <w:snapToGrid w:val="0"/>
              <w:spacing w:before="120" w:after="120" w:line="240" w:lineRule="auto"/>
              <w:rPr>
                <w:rFonts w:eastAsia="Microsoft YaHei"/>
                <w:sz w:val="20"/>
                <w:szCs w:val="20"/>
              </w:rPr>
            </w:pPr>
            <w:del w:id="54" w:author="ZTE" w:date="2021-01-22T09:48:00Z">
              <w:r w:rsidDel="00AC7567">
                <w:rPr>
                  <w:rFonts w:eastAsia="Microsoft YaHei" w:hint="eastAsia"/>
                  <w:sz w:val="20"/>
                  <w:szCs w:val="20"/>
                </w:rPr>
                <w:delText>3</w:delText>
              </w:r>
            </w:del>
            <w:ins w:id="55" w:author="Runhua Chen" w:date="2021-01-22T04:06:00Z">
              <w:r w:rsidR="008D335A">
                <w:rPr>
                  <w:rFonts w:eastAsia="Microsoft YaHei"/>
                  <w:sz w:val="20"/>
                  <w:szCs w:val="20"/>
                </w:rPr>
                <w:t>5</w:t>
              </w:r>
            </w:ins>
            <w:ins w:id="56" w:author="ZTE" w:date="2021-01-22T09:48:00Z">
              <w:del w:id="57" w:author="Runhua Chen" w:date="2021-01-22T04:06:00Z">
                <w:r w:rsidR="00AC7567" w:rsidDel="008D335A">
                  <w:rPr>
                    <w:rFonts w:eastAsia="Microsoft YaHei"/>
                    <w:sz w:val="20"/>
                    <w:szCs w:val="20"/>
                  </w:rPr>
                  <w:delText>4</w:delText>
                </w:r>
              </w:del>
            </w:ins>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58" w:author="ZTE" w:date="2021-01-22T09:48:00Z">
              <w:r w:rsidR="00AC7567">
                <w:rPr>
                  <w:rFonts w:eastAsia="Microsoft YaHei"/>
                  <w:sz w:val="20"/>
                  <w:szCs w:val="20"/>
                </w:rPr>
                <w:t>, Ericsson</w:t>
              </w:r>
            </w:ins>
            <w:ins w:id="59" w:author="Runhua Chen" w:date="2021-01-22T04:06:00Z">
              <w:r w:rsidR="008D335A">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ins w:id="60" w:author="Park, Dan (Nokia - KR/Seoul)" w:date="2021-01-23T01:03: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ins w:id="61" w:author="Park, Dan (Nokia - KR/Seoul)" w:date="2021-01-23T01:03:00Z">
              <w:r>
                <w:rPr>
                  <w:rFonts w:eastAsia="맑은 고딕"/>
                  <w:sz w:val="20"/>
                  <w:szCs w:val="20"/>
                  <w:lang w:eastAsia="ko-KR"/>
                </w:rPr>
                <w:t>Support MAC CE based update</w:t>
              </w:r>
            </w:ins>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ins w:id="62" w:author="Park, Dan (Nokia - KR/Seoul)" w:date="2021-01-23T01:03: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ins w:id="63" w:author="Park, Dan (Nokia - KR/Seoul)" w:date="2021-01-23T01:03:00Z">
              <w:r>
                <w:rPr>
                  <w:rFonts w:eastAsia="맑은 고딕" w:hint="eastAsia"/>
                  <w:sz w:val="20"/>
                  <w:szCs w:val="20"/>
                  <w:lang w:eastAsia="ko-KR"/>
                </w:rPr>
                <w:t>O</w:t>
              </w:r>
              <w:r>
                <w:rPr>
                  <w:rFonts w:eastAsia="맑은 고딕"/>
                  <w:sz w:val="20"/>
                  <w:szCs w:val="20"/>
                  <w:lang w:eastAsia="ko-KR"/>
                </w:rPr>
                <w:t>pen to discuss</w:t>
              </w:r>
            </w:ins>
          </w:p>
        </w:tc>
      </w:tr>
      <w:tr w:rsidR="00577FF9" w14:paraId="00E3AEC0" w14:textId="77777777" w:rsidTr="00515754">
        <w:tc>
          <w:tcPr>
            <w:tcW w:w="2405" w:type="dxa"/>
          </w:tcPr>
          <w:p w14:paraId="00E3AEBE" w14:textId="77777777" w:rsidR="00577FF9" w:rsidRDefault="00577FF9" w:rsidP="00515754">
            <w:pPr>
              <w:widowControl w:val="0"/>
              <w:snapToGrid w:val="0"/>
              <w:spacing w:before="120" w:after="120" w:line="240" w:lineRule="auto"/>
              <w:rPr>
                <w:rFonts w:eastAsia="Microsoft YaHei"/>
                <w:sz w:val="20"/>
                <w:szCs w:val="20"/>
              </w:rPr>
            </w:pPr>
          </w:p>
        </w:tc>
        <w:tc>
          <w:tcPr>
            <w:tcW w:w="6945" w:type="dxa"/>
          </w:tcPr>
          <w:p w14:paraId="00E3AEBF" w14:textId="77777777" w:rsidR="00577FF9" w:rsidRDefault="00577FF9"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464"/>
        <w:gridCol w:w="3918"/>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BF7B35" w14:paraId="00E3AEEF" w14:textId="77777777" w:rsidTr="00515754">
        <w:tc>
          <w:tcPr>
            <w:tcW w:w="2405" w:type="dxa"/>
          </w:tcPr>
          <w:p w14:paraId="00E3AEED"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EE" w14:textId="77777777" w:rsidR="00BF7B35" w:rsidRDefault="00BF7B35" w:rsidP="00515754">
            <w:pPr>
              <w:widowControl w:val="0"/>
              <w:snapToGrid w:val="0"/>
              <w:spacing w:before="120" w:after="120" w:line="240" w:lineRule="auto"/>
              <w:rPr>
                <w:rFonts w:eastAsia="Microsoft YaHei"/>
                <w:sz w:val="20"/>
                <w:szCs w:val="20"/>
              </w:rPr>
            </w:pP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맑은 고딕"/>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ins w:id="64" w:author="Park, Dan (Nokia - KR/Seoul)" w:date="2021-01-23T01:04: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ins w:id="65" w:author="Park, Dan (Nokia - KR/Seoul)" w:date="2021-01-23T01:04:00Z">
              <w:r>
                <w:rPr>
                  <w:rFonts w:eastAsia="맑은 고딕" w:hint="eastAsia"/>
                  <w:sz w:val="20"/>
                  <w:szCs w:val="20"/>
                  <w:lang w:eastAsia="ko-KR"/>
                </w:rPr>
                <w:t>W</w:t>
              </w:r>
              <w:r>
                <w:rPr>
                  <w:rFonts w:eastAsia="맑은 고딕"/>
                  <w:sz w:val="20"/>
                  <w:szCs w:val="20"/>
                  <w:lang w:eastAsia="ko-KR"/>
                </w:rPr>
                <w:t>e may need to see a reasons or details whether group common DCI can provide reasonable benefits with simple modifications</w:t>
              </w:r>
            </w:ins>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60"/>
        <w:gridCol w:w="872"/>
        <w:gridCol w:w="594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ins w:id="66" w:author="Park, Dan (Nokia - KR/Seoul)" w:date="2021-01-23T01:04:00Z">
              <w:r>
                <w:rPr>
                  <w:rFonts w:eastAsia="맑은 고딕" w:hint="eastAsia"/>
                  <w:sz w:val="20"/>
                  <w:szCs w:val="20"/>
                  <w:lang w:eastAsia="ko-KR"/>
                </w:rPr>
                <w:lastRenderedPageBreak/>
                <w:t>N</w:t>
              </w:r>
              <w:r>
                <w:rPr>
                  <w:rFonts w:eastAsia="맑은 고딕"/>
                  <w:sz w:val="20"/>
                  <w:szCs w:val="20"/>
                  <w:lang w:eastAsia="ko-KR"/>
                </w:rPr>
                <w:t>okia/NSB</w:t>
              </w:r>
            </w:ins>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ins w:id="67" w:author="Park, Dan (Nokia - KR/Seoul)" w:date="2021-01-23T01:04:00Z">
              <w:r>
                <w:rPr>
                  <w:rFonts w:eastAsia="맑은 고딕"/>
                  <w:sz w:val="20"/>
                  <w:szCs w:val="20"/>
                  <w:lang w:eastAsia="ko-KR"/>
                </w:rPr>
                <w:t xml:space="preserve">Agree on Ericsson’s comment. </w:t>
              </w:r>
              <w:r>
                <w:rPr>
                  <w:rFonts w:eastAsia="맑은 고딕" w:hint="eastAsia"/>
                  <w:sz w:val="20"/>
                  <w:szCs w:val="20"/>
                  <w:lang w:eastAsia="ko-KR"/>
                </w:rPr>
                <w:t>W</w:t>
              </w:r>
              <w:r>
                <w:rPr>
                  <w:rFonts w:eastAsia="맑은 고딕"/>
                  <w:sz w:val="20"/>
                  <w:szCs w:val="20"/>
                  <w:lang w:eastAsia="ko-KR"/>
                </w:rPr>
                <w:t>e do not see how it can be solved by implementation.</w:t>
              </w:r>
            </w:ins>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307"/>
        <w:gridCol w:w="872"/>
        <w:gridCol w:w="3397"/>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del w:id="68" w:author="ZTE" w:date="2021-01-22T09:50:00Z">
        <w:r w:rsidDel="00D65341">
          <w:rPr>
            <w:rFonts w:eastAsia="Microsoft YaHei"/>
            <w:i/>
            <w:sz w:val="20"/>
            <w:szCs w:val="20"/>
          </w:rPr>
          <w:delText>TBD</w:delText>
        </w:r>
      </w:del>
      <w:ins w:id="69" w:author="ZTE" w:date="2021-01-22T09:50:00Z">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 or 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ins w:id="70" w:author="Park, Dan (Nokia - KR/Seoul)" w:date="2021-01-23T01:04: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ins w:id="71" w:author="Park, Dan (Nokia - KR/Seoul)" w:date="2021-01-23T01:04:00Z">
              <w:r>
                <w:rPr>
                  <w:rFonts w:eastAsia="맑은 고딕" w:hint="eastAsia"/>
                  <w:sz w:val="20"/>
                  <w:szCs w:val="20"/>
                  <w:lang w:eastAsia="ko-KR"/>
                </w:rPr>
                <w:t>W</w:t>
              </w:r>
              <w:r>
                <w:rPr>
                  <w:rFonts w:eastAsia="맑은 고딕"/>
                  <w:sz w:val="20"/>
                  <w:szCs w:val="20"/>
                  <w:lang w:eastAsia="ko-KR"/>
                </w:rPr>
                <w:t>e share similar view with Samsung</w:t>
              </w:r>
            </w:ins>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80"/>
        <w:gridCol w:w="3330"/>
        <w:gridCol w:w="4566"/>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w:t>
            </w:r>
            <w:proofErr w:type="spellStart"/>
            <w:r w:rsidRPr="008C6465">
              <w:rPr>
                <w:rFonts w:eastAsia="Microsoft YaHei"/>
                <w:sz w:val="20"/>
                <w:szCs w:val="20"/>
              </w:rPr>
              <w:t>HiSilicon</w:t>
            </w:r>
            <w:proofErr w:type="spellEnd"/>
            <w:r w:rsidRPr="008C6465">
              <w:rPr>
                <w:rFonts w:eastAsia="Microsoft YaHei"/>
                <w:sz w:val="20"/>
                <w:szCs w:val="20"/>
              </w:rPr>
              <w:t xml:space="preserve">,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ins w:id="72" w:author="Runhua Chen" w:date="2021-01-22T04:07:00Z">
              <w:r w:rsidR="008D335A">
                <w:rPr>
                  <w:rFonts w:eastAsia="Microsoft YaHei"/>
                  <w:sz w:val="20"/>
                  <w:szCs w:val="20"/>
                </w:rPr>
                <w:t>, CATT</w:t>
              </w:r>
            </w:ins>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lastRenderedPageBreak/>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S</w:t>
            </w:r>
            <w:r>
              <w:rPr>
                <w:rFonts w:eastAsia="맑은 고딕"/>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ins w:id="73" w:author="Runhua Chen" w:date="2021-01-22T04:08:00Z">
              <w:r>
                <w:rPr>
                  <w:rFonts w:eastAsia="Microsoft YaHei"/>
                  <w:sz w:val="20"/>
                  <w:szCs w:val="20"/>
                </w:rPr>
                <w:t>CATT</w:t>
              </w:r>
            </w:ins>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ins w:id="74" w:author="Runhua Chen" w:date="2021-01-22T04:08:00Z">
              <w:r>
                <w:rPr>
                  <w:rFonts w:eastAsia="맑은 고딕" w:hint="eastAsia"/>
                  <w:sz w:val="20"/>
                  <w:szCs w:val="20"/>
                  <w:lang w:eastAsia="ko-KR"/>
                </w:rPr>
                <w:t>S</w:t>
              </w:r>
              <w:r>
                <w:rPr>
                  <w:rFonts w:eastAsia="맑은 고딕"/>
                  <w:sz w:val="20"/>
                  <w:szCs w:val="20"/>
                  <w:lang w:eastAsia="ko-KR"/>
                </w:rPr>
                <w:t>upport FL proposal.</w:t>
              </w:r>
            </w:ins>
          </w:p>
        </w:tc>
      </w:tr>
      <w:tr w:rsidR="00423160" w14:paraId="2C9C82F0" w14:textId="77777777" w:rsidTr="00515754">
        <w:trPr>
          <w:ins w:id="75" w:author="Park, Dan (Nokia - KR/Seoul)" w:date="2021-01-23T01:04:00Z"/>
        </w:trPr>
        <w:tc>
          <w:tcPr>
            <w:tcW w:w="2405" w:type="dxa"/>
          </w:tcPr>
          <w:p w14:paraId="2F96DFE8" w14:textId="0ED7E25C" w:rsidR="00423160" w:rsidRDefault="00423160" w:rsidP="00423160">
            <w:pPr>
              <w:widowControl w:val="0"/>
              <w:snapToGrid w:val="0"/>
              <w:spacing w:before="120" w:after="120" w:line="240" w:lineRule="auto"/>
              <w:rPr>
                <w:ins w:id="76" w:author="Park, Dan (Nokia - KR/Seoul)" w:date="2021-01-23T01:04:00Z"/>
                <w:rFonts w:eastAsia="Microsoft YaHei"/>
                <w:sz w:val="20"/>
                <w:szCs w:val="20"/>
              </w:rPr>
            </w:pPr>
            <w:ins w:id="77" w:author="Park, Dan (Nokia - KR/Seoul)" w:date="2021-01-23T01:05:00Z">
              <w:r>
                <w:rPr>
                  <w:rFonts w:eastAsia="맑은 고딕" w:hint="eastAsia"/>
                  <w:sz w:val="20"/>
                  <w:szCs w:val="20"/>
                  <w:lang w:eastAsia="ko-KR"/>
                </w:rPr>
                <w:t>N</w:t>
              </w:r>
              <w:r>
                <w:rPr>
                  <w:rFonts w:eastAsia="맑은 고딕"/>
                  <w:sz w:val="20"/>
                  <w:szCs w:val="20"/>
                  <w:lang w:eastAsia="ko-KR"/>
                </w:rPr>
                <w:t>okia/NSB</w:t>
              </w:r>
            </w:ins>
          </w:p>
        </w:tc>
        <w:tc>
          <w:tcPr>
            <w:tcW w:w="6945" w:type="dxa"/>
          </w:tcPr>
          <w:p w14:paraId="4A18986E" w14:textId="0B139ADF" w:rsidR="00423160" w:rsidRDefault="00423160" w:rsidP="00423160">
            <w:pPr>
              <w:widowControl w:val="0"/>
              <w:snapToGrid w:val="0"/>
              <w:spacing w:before="120" w:after="120" w:line="240" w:lineRule="auto"/>
              <w:rPr>
                <w:ins w:id="78" w:author="Park, Dan (Nokia - KR/Seoul)" w:date="2021-01-23T01:04:00Z"/>
                <w:rFonts w:eastAsia="맑은 고딕" w:hint="eastAsia"/>
                <w:sz w:val="20"/>
                <w:szCs w:val="20"/>
                <w:lang w:eastAsia="ko-KR"/>
              </w:rPr>
            </w:pPr>
            <w:ins w:id="79" w:author="Park, Dan (Nokia - KR/Seoul)" w:date="2021-01-23T01:05:00Z">
              <w:r>
                <w:rPr>
                  <w:rFonts w:eastAsia="맑은 고딕" w:hint="eastAsia"/>
                  <w:sz w:val="20"/>
                  <w:szCs w:val="20"/>
                  <w:lang w:eastAsia="ko-KR"/>
                </w:rPr>
                <w:t>W</w:t>
              </w:r>
              <w:r>
                <w:rPr>
                  <w:rFonts w:eastAsia="맑은 고딕"/>
                  <w:sz w:val="20"/>
                  <w:szCs w:val="20"/>
                  <w:lang w:eastAsia="ko-KR"/>
                </w:rPr>
                <w:t xml:space="preserve">e think </w:t>
              </w:r>
              <w:proofErr w:type="spellStart"/>
              <w:r>
                <w:rPr>
                  <w:rFonts w:eastAsia="맑은 고딕"/>
                  <w:sz w:val="20"/>
                  <w:szCs w:val="20"/>
                  <w:lang w:eastAsia="ko-KR"/>
                </w:rPr>
                <w:t>gNB</w:t>
              </w:r>
              <w:proofErr w:type="spellEnd"/>
              <w:r>
                <w:rPr>
                  <w:rFonts w:eastAsia="맑은 고딕"/>
                  <w:sz w:val="20"/>
                  <w:szCs w:val="20"/>
                  <w:lang w:eastAsia="ko-KR"/>
                </w:rPr>
                <w:t xml:space="preserve"> can select proper configuration for SRS antenna switching. </w:t>
              </w:r>
              <w:proofErr w:type="gramStart"/>
              <w:r>
                <w:rPr>
                  <w:rFonts w:eastAsia="맑은 고딕"/>
                  <w:sz w:val="20"/>
                  <w:szCs w:val="20"/>
                  <w:lang w:eastAsia="ko-KR"/>
                </w:rPr>
                <w:t>So</w:t>
              </w:r>
              <w:proofErr w:type="gramEnd"/>
              <w:r>
                <w:rPr>
                  <w:rFonts w:eastAsia="맑은 고딕"/>
                  <w:sz w:val="20"/>
                  <w:szCs w:val="20"/>
                  <w:lang w:eastAsia="ko-KR"/>
                </w:rPr>
                <w:t xml:space="preserve"> we do not want to define ‘T and R specific’ value of </w:t>
              </w:r>
              <w:proofErr w:type="spellStart"/>
              <w:r>
                <w:rPr>
                  <w:rFonts w:eastAsia="맑은 고딕"/>
                  <w:sz w:val="20"/>
                  <w:szCs w:val="20"/>
                  <w:lang w:eastAsia="ko-KR"/>
                </w:rPr>
                <w:t>N_max</w:t>
              </w:r>
              <w:proofErr w:type="spellEnd"/>
              <w:r>
                <w:rPr>
                  <w:rFonts w:eastAsia="맑은 고딕"/>
                  <w:sz w:val="20"/>
                  <w:szCs w:val="20"/>
                  <w:lang w:eastAsia="ko-KR"/>
                </w:rPr>
                <w:t xml:space="preserve">.  </w:t>
              </w:r>
            </w:ins>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61"/>
        <w:gridCol w:w="872"/>
        <w:gridCol w:w="7143"/>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맑은 고딕"/>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ins w:id="80" w:author="Park, Dan (Nokia - KR/Seoul)" w:date="2021-01-23T01:05: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ins w:id="81" w:author="Park, Dan (Nokia - KR/Seoul)" w:date="2021-01-23T01:05:00Z">
              <w:r>
                <w:rPr>
                  <w:rFonts w:eastAsia="맑은 고딕"/>
                  <w:sz w:val="20"/>
                  <w:szCs w:val="20"/>
                  <w:lang w:eastAsia="ko-KR"/>
                </w:rPr>
                <w:t xml:space="preserve">Sharing similar view with Samsung. </w:t>
              </w:r>
              <w:r>
                <w:rPr>
                  <w:rFonts w:eastAsia="맑은 고딕" w:hint="eastAsia"/>
                  <w:sz w:val="20"/>
                  <w:szCs w:val="20"/>
                  <w:lang w:eastAsia="ko-KR"/>
                </w:rPr>
                <w:t>W</w:t>
              </w:r>
              <w:r>
                <w:rPr>
                  <w:rFonts w:eastAsia="맑은 고딕"/>
                  <w:sz w:val="20"/>
                  <w:szCs w:val="20"/>
                  <w:lang w:eastAsia="ko-KR"/>
                </w:rPr>
                <w:t>e may need to allow flexibility supporting some specific implementation of UE antenna.</w:t>
              </w:r>
            </w:ins>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3"/>
        <w:gridCol w:w="2022"/>
        <w:gridCol w:w="872"/>
        <w:gridCol w:w="6009"/>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w:t>
            </w:r>
            <w:proofErr w:type="spellStart"/>
            <w:r w:rsidRPr="0052662D">
              <w:rPr>
                <w:rFonts w:eastAsia="Microsoft YaHei"/>
                <w:sz w:val="20"/>
                <w:szCs w:val="20"/>
              </w:rPr>
              <w:t>Futurewei</w:t>
            </w:r>
            <w:proofErr w:type="spellEnd"/>
            <w:r w:rsidRPr="0052662D">
              <w:rPr>
                <w:rFonts w:eastAsia="Microsoft YaHei"/>
                <w:sz w:val="20"/>
                <w:szCs w:val="20"/>
              </w:rPr>
              <w:t xml:space="preserve">, </w:t>
            </w:r>
            <w:proofErr w:type="spellStart"/>
            <w:r w:rsidRPr="0052662D">
              <w:rPr>
                <w:rFonts w:eastAsia="Microsoft YaHei"/>
                <w:sz w:val="20"/>
                <w:szCs w:val="20"/>
              </w:rPr>
              <w:t>MotM</w:t>
            </w:r>
            <w:proofErr w:type="spellEnd"/>
            <w:r w:rsidRPr="0052662D">
              <w:rPr>
                <w:rFonts w:eastAsia="Microsoft YaHei"/>
                <w:sz w:val="20"/>
                <w:szCs w:val="20"/>
              </w:rPr>
              <w:t>,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77777777" w:rsidR="00923800" w:rsidRDefault="00690994" w:rsidP="00DA2589">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B000" w14:textId="77777777"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82" w:author="ZTE" w:date="2021-01-22T10:06:00Z">
        <w:r w:rsidR="00DE4D17">
          <w:rPr>
            <w:rFonts w:eastAsiaTheme="minorEastAsia"/>
            <w:sz w:val="20"/>
            <w:szCs w:val="20"/>
          </w:rPr>
          <w:t xml:space="preserve">support all three schemes: </w:t>
        </w:r>
      </w:ins>
      <w:r w:rsidR="0004109C">
        <w:rPr>
          <w:rFonts w:eastAsiaTheme="minorEastAsia"/>
          <w:sz w:val="20"/>
          <w:szCs w:val="20"/>
        </w:rPr>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맑은 고딕"/>
                <w:sz w:val="20"/>
                <w:szCs w:val="20"/>
                <w:lang w:eastAsia="ko-KR"/>
              </w:rPr>
              <w:t xml:space="preserve">Support FL proposal. </w:t>
            </w:r>
            <w:r w:rsidR="0094521E">
              <w:rPr>
                <w:rFonts w:eastAsia="맑은 고딕"/>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맑은 고딕"/>
                <w:sz w:val="20"/>
                <w:szCs w:val="20"/>
                <w:lang w:eastAsia="ko-KR"/>
              </w:rPr>
              <w:t xml:space="preserve">For the case of scheme 3-1, we are not okay with non-contiguous case </w:t>
            </w:r>
            <w:r w:rsidR="0094521E">
              <w:rPr>
                <w:rFonts w:eastAsia="맑은 고딕"/>
                <w:sz w:val="20"/>
                <w:szCs w:val="20"/>
                <w:lang w:eastAsia="ko-KR"/>
              </w:rPr>
              <w:t>since s</w:t>
            </w:r>
            <w:r>
              <w:rPr>
                <w:rFonts w:eastAsia="맑은 고딕"/>
                <w:sz w:val="20"/>
                <w:szCs w:val="20"/>
                <w:lang w:eastAsia="ko-KR"/>
              </w:rPr>
              <w:t xml:space="preserve">ubcarriers with unequal spacing </w:t>
            </w:r>
            <w:r w:rsidR="0094521E">
              <w:rPr>
                <w:rFonts w:eastAsia="맑은 고딕"/>
                <w:sz w:val="20"/>
                <w:szCs w:val="20"/>
                <w:lang w:eastAsia="ko-KR"/>
              </w:rPr>
              <w:t>would request a complex channel estimation</w:t>
            </w:r>
            <w:r w:rsidR="00AF1C3A">
              <w:rPr>
                <w:rFonts w:eastAsia="맑은 고딕"/>
                <w:sz w:val="20"/>
                <w:szCs w:val="20"/>
                <w:lang w:eastAsia="ko-KR"/>
              </w:rPr>
              <w:t xml:space="preserve"> </w:t>
            </w:r>
            <w:r w:rsidR="00AF1C3A">
              <w:rPr>
                <w:rFonts w:eastAsia="맑은 고딕" w:hint="eastAsia"/>
                <w:sz w:val="20"/>
                <w:szCs w:val="20"/>
                <w:lang w:eastAsia="ko-KR"/>
              </w:rPr>
              <w:t xml:space="preserve">and </w:t>
            </w:r>
            <w:r>
              <w:rPr>
                <w:rFonts w:eastAsia="맑은 고딕"/>
                <w:sz w:val="20"/>
                <w:szCs w:val="20"/>
                <w:lang w:eastAsia="ko-KR"/>
              </w:rPr>
              <w:t xml:space="preserve">would </w:t>
            </w:r>
            <w:r w:rsidR="00AF1C3A">
              <w:rPr>
                <w:rFonts w:eastAsia="맑은 고딕"/>
                <w:sz w:val="20"/>
                <w:szCs w:val="20"/>
                <w:lang w:eastAsia="ko-KR"/>
              </w:rPr>
              <w:t xml:space="preserve">not </w:t>
            </w:r>
            <w:r>
              <w:rPr>
                <w:rFonts w:eastAsia="맑은 고딕"/>
                <w:sz w:val="20"/>
                <w:szCs w:val="20"/>
                <w:lang w:eastAsia="ko-KR"/>
              </w:rPr>
              <w:t xml:space="preserve">be </w:t>
            </w:r>
            <w:r w:rsidR="00AF1C3A">
              <w:rPr>
                <w:rFonts w:eastAsia="맑은 고딕"/>
                <w:sz w:val="20"/>
                <w:szCs w:val="20"/>
                <w:lang w:eastAsia="ko-KR"/>
              </w:rPr>
              <w:t>good for PAPR as FL mentioned</w:t>
            </w:r>
            <w:r>
              <w:rPr>
                <w:rFonts w:eastAsia="맑은 고딕"/>
                <w:sz w:val="20"/>
                <w:szCs w:val="20"/>
                <w:lang w:eastAsia="ko-KR"/>
              </w:rPr>
              <w:t>, but we can support the contiguous case as mentioned in the second bullet of FL proposal</w:t>
            </w:r>
            <w:r w:rsidR="0094521E">
              <w:rPr>
                <w:rFonts w:eastAsia="맑은 고딕"/>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ins w:id="83" w:author="Park, Dan (Nokia - KR/Seoul)" w:date="2021-01-23T01:05:00Z">
              <w:r>
                <w:rPr>
                  <w:rFonts w:eastAsia="맑은 고딕" w:hint="eastAsia"/>
                  <w:sz w:val="20"/>
                  <w:szCs w:val="20"/>
                  <w:lang w:eastAsia="ko-KR"/>
                </w:rPr>
                <w:t>N</w:t>
              </w:r>
              <w:r>
                <w:rPr>
                  <w:rFonts w:eastAsia="맑은 고딕"/>
                  <w:sz w:val="20"/>
                  <w:szCs w:val="20"/>
                  <w:lang w:eastAsia="ko-KR"/>
                </w:rPr>
                <w:t>okia/NSB</w:t>
              </w:r>
            </w:ins>
          </w:p>
        </w:tc>
        <w:tc>
          <w:tcPr>
            <w:tcW w:w="6945" w:type="dxa"/>
          </w:tcPr>
          <w:p w14:paraId="0CEDEE58" w14:textId="77777777" w:rsidR="00423160" w:rsidRDefault="00423160" w:rsidP="00423160">
            <w:pPr>
              <w:widowControl w:val="0"/>
              <w:snapToGrid w:val="0"/>
              <w:spacing w:before="120" w:after="120" w:line="240" w:lineRule="auto"/>
              <w:rPr>
                <w:ins w:id="84" w:author="Park, Dan (Nokia - KR/Seoul)" w:date="2021-01-23T01:05:00Z"/>
                <w:rFonts w:eastAsia="맑은 고딕"/>
                <w:sz w:val="20"/>
                <w:szCs w:val="20"/>
                <w:lang w:eastAsia="ko-KR"/>
              </w:rPr>
            </w:pPr>
            <w:ins w:id="85" w:author="Park, Dan (Nokia - KR/Seoul)" w:date="2021-01-23T01:05:00Z">
              <w:r>
                <w:rPr>
                  <w:rFonts w:eastAsia="맑은 고딕"/>
                  <w:sz w:val="20"/>
                  <w:szCs w:val="20"/>
                  <w:lang w:eastAsia="ko-KR"/>
                </w:rPr>
                <w:t>We support 1</w:t>
              </w:r>
              <w:r w:rsidRPr="00D838E2">
                <w:rPr>
                  <w:rFonts w:eastAsia="맑은 고딕"/>
                  <w:sz w:val="20"/>
                  <w:szCs w:val="20"/>
                  <w:vertAlign w:val="superscript"/>
                  <w:lang w:eastAsia="ko-KR"/>
                </w:rPr>
                <w:t>st</w:t>
              </w:r>
              <w:r>
                <w:rPr>
                  <w:rFonts w:eastAsia="맑은 고딕"/>
                  <w:sz w:val="20"/>
                  <w:szCs w:val="20"/>
                  <w:lang w:eastAsia="ko-KR"/>
                </w:rPr>
                <w:t xml:space="preserve"> bullet and 3</w:t>
              </w:r>
              <w:r w:rsidRPr="00D838E2">
                <w:rPr>
                  <w:rFonts w:eastAsia="맑은 고딕"/>
                  <w:sz w:val="20"/>
                  <w:szCs w:val="20"/>
                  <w:vertAlign w:val="superscript"/>
                  <w:lang w:eastAsia="ko-KR"/>
                </w:rPr>
                <w:t>rd</w:t>
              </w:r>
              <w:r>
                <w:rPr>
                  <w:rFonts w:eastAsia="맑은 고딕"/>
                  <w:sz w:val="20"/>
                  <w:szCs w:val="20"/>
                  <w:lang w:eastAsia="ko-KR"/>
                </w:rPr>
                <w:t xml:space="preserve"> bullet. </w:t>
              </w:r>
            </w:ins>
          </w:p>
          <w:p w14:paraId="00E3B023" w14:textId="1EDD5E9E" w:rsidR="00423160" w:rsidRDefault="00423160" w:rsidP="00423160">
            <w:pPr>
              <w:widowControl w:val="0"/>
              <w:snapToGrid w:val="0"/>
              <w:spacing w:before="120" w:after="120" w:line="240" w:lineRule="auto"/>
              <w:rPr>
                <w:rFonts w:eastAsia="Microsoft YaHei"/>
                <w:sz w:val="20"/>
                <w:szCs w:val="20"/>
              </w:rPr>
            </w:pPr>
            <w:ins w:id="86" w:author="Park, Dan (Nokia - KR/Seoul)" w:date="2021-01-23T01:05:00Z">
              <w:r>
                <w:rPr>
                  <w:rFonts w:eastAsia="맑은 고딕" w:hint="eastAsia"/>
                  <w:sz w:val="20"/>
                  <w:szCs w:val="20"/>
                  <w:lang w:eastAsia="ko-KR"/>
                </w:rPr>
                <w:t>W</w:t>
              </w:r>
              <w:r>
                <w:rPr>
                  <w:rFonts w:eastAsia="맑은 고딕"/>
                  <w:sz w:val="20"/>
                  <w:szCs w:val="20"/>
                  <w:lang w:eastAsia="ko-KR"/>
                </w:rPr>
                <w:t>e need further clarification whether 2</w:t>
              </w:r>
              <w:r w:rsidRPr="00D838E2">
                <w:rPr>
                  <w:rFonts w:eastAsia="맑은 고딕"/>
                  <w:sz w:val="20"/>
                  <w:szCs w:val="20"/>
                  <w:vertAlign w:val="superscript"/>
                  <w:lang w:eastAsia="ko-KR"/>
                </w:rPr>
                <w:t>nd</w:t>
              </w:r>
              <w:r>
                <w:rPr>
                  <w:rFonts w:eastAsia="맑은 고딕"/>
                  <w:sz w:val="20"/>
                  <w:szCs w:val="20"/>
                  <w:lang w:eastAsia="ko-KR"/>
                </w:rPr>
                <w:t xml:space="preserve"> bullet would request some new operations possibly causing </w:t>
              </w:r>
              <w:proofErr w:type="spellStart"/>
              <w:r>
                <w:rPr>
                  <w:rFonts w:eastAsia="맑은 고딕"/>
                  <w:sz w:val="20"/>
                  <w:szCs w:val="20"/>
                  <w:lang w:eastAsia="ko-KR"/>
                </w:rPr>
                <w:t>gNB</w:t>
              </w:r>
              <w:proofErr w:type="spellEnd"/>
              <w:r>
                <w:rPr>
                  <w:rFonts w:eastAsia="맑은 고딕"/>
                  <w:sz w:val="20"/>
                  <w:szCs w:val="20"/>
                  <w:lang w:eastAsia="ko-KR"/>
                </w:rPr>
                <w:t xml:space="preserve"> complexity or works to confirm the feasibility, e.g., support of SRS transmission bandwidth which is not supported in Rel-15/16, etc.  </w:t>
              </w:r>
            </w:ins>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맑은 고딕"/>
          <w:sz w:val="20"/>
          <w:szCs w:val="20"/>
          <w:lang w:eastAsia="ko-KR"/>
        </w:rPr>
      </w:pPr>
      <w:bookmarkStart w:id="87" w:name="_GoBack"/>
      <w:bookmarkEnd w:id="87"/>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88" w:name="_Toc61901146"/>
            <w:r w:rsidRPr="002C2828">
              <w:rPr>
                <w:rFonts w:eastAsia="Microsoft YaHei"/>
                <w:sz w:val="20"/>
                <w:szCs w:val="20"/>
              </w:rPr>
              <w:t>The gains seen with increased SRS repetition factor depend largely on the reference case.</w:t>
            </w:r>
            <w:bookmarkEnd w:id="88"/>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89" w:name="_Toc61901147"/>
            <w:r w:rsidRPr="002C2828">
              <w:rPr>
                <w:rFonts w:eastAsia="Microsoft YaHei"/>
                <w:sz w:val="20"/>
                <w:szCs w:val="20"/>
              </w:rPr>
              <w:t>Only minor gains are found with increased SRS repetition for wideband reciprocity-based precoding.</w:t>
            </w:r>
            <w:bookmarkEnd w:id="89"/>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0" w:name="_Toc61901148"/>
            <w:r w:rsidRPr="002C2828">
              <w:rPr>
                <w:rFonts w:eastAsia="Microsoft YaHei"/>
                <w:sz w:val="20"/>
                <w:szCs w:val="20"/>
              </w:rPr>
              <w:t>The throughput gain with SRS repetition quickly diminishes with increased UE speed.</w:t>
            </w:r>
            <w:bookmarkEnd w:id="90"/>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91" w:name="_Toc61901149"/>
            <w:r w:rsidRPr="002C2828">
              <w:rPr>
                <w:rFonts w:eastAsia="Microsoft YaHei"/>
                <w:sz w:val="20"/>
                <w:szCs w:val="20"/>
              </w:rPr>
              <w:t>Increased SRS repetition shows only marginal gains in system-level simulations where SRS interference is taken into account.</w:t>
            </w:r>
            <w:bookmarkEnd w:id="91"/>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 xml:space="preserve">For a given capacity assumption, comb 8 shows better DL throughput performance </w:t>
            </w:r>
            <w:r w:rsidRPr="00FD481A">
              <w:rPr>
                <w:rFonts w:eastAsia="Microsoft YaHei"/>
                <w:bCs/>
                <w:sz w:val="20"/>
                <w:szCs w:val="20"/>
              </w:rPr>
              <w:lastRenderedPageBreak/>
              <w:t>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w:t>
            </w:r>
            <w:r w:rsidRPr="004C221A">
              <w:rPr>
                <w:rFonts w:eastAsia="Microsoft YaHei"/>
                <w:sz w:val="20"/>
                <w:szCs w:val="20"/>
              </w:rPr>
              <w:lastRenderedPageBreak/>
              <w:t>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can provide substantial SE performance gains over baseline ZF in a TDD 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 xml:space="preserve">lexible A-SRS triggering </w:t>
            </w:r>
            <w:r w:rsidRPr="00E71165">
              <w:rPr>
                <w:rFonts w:eastAsia="Microsoft YaHei"/>
                <w:sz w:val="20"/>
                <w:szCs w:val="20"/>
              </w:rPr>
              <w:lastRenderedPageBreak/>
              <w:t>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41B8" w14:textId="77777777" w:rsidR="000304EF" w:rsidRDefault="000304EF" w:rsidP="0066336C">
      <w:pPr>
        <w:spacing w:after="0" w:line="240" w:lineRule="auto"/>
      </w:pPr>
      <w:r>
        <w:separator/>
      </w:r>
    </w:p>
  </w:endnote>
  <w:endnote w:type="continuationSeparator" w:id="0">
    <w:p w14:paraId="0C5A301F" w14:textId="77777777" w:rsidR="000304EF" w:rsidRDefault="000304E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4D73" w14:textId="77777777" w:rsidR="000304EF" w:rsidRDefault="000304EF" w:rsidP="0066336C">
      <w:pPr>
        <w:spacing w:after="0" w:line="240" w:lineRule="auto"/>
      </w:pPr>
      <w:r>
        <w:separator/>
      </w:r>
    </w:p>
  </w:footnote>
  <w:footnote w:type="continuationSeparator" w:id="0">
    <w:p w14:paraId="26F2CE25" w14:textId="77777777" w:rsidR="000304EF" w:rsidRDefault="000304E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8"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7"/>
  </w:num>
  <w:num w:numId="2">
    <w:abstractNumId w:val="8"/>
  </w:num>
  <w:num w:numId="3">
    <w:abstractNumId w:val="2"/>
  </w:num>
  <w:num w:numId="4">
    <w:abstractNumId w:val="1"/>
  </w:num>
  <w:num w:numId="5">
    <w:abstractNumId w:val="13"/>
  </w:num>
  <w:num w:numId="6">
    <w:abstractNumId w:val="12"/>
  </w:num>
  <w:num w:numId="7">
    <w:abstractNumId w:val="27"/>
  </w:num>
  <w:num w:numId="8">
    <w:abstractNumId w:val="11"/>
  </w:num>
  <w:num w:numId="9">
    <w:abstractNumId w:val="20"/>
  </w:num>
  <w:num w:numId="10">
    <w:abstractNumId w:val="0"/>
  </w:num>
  <w:num w:numId="11">
    <w:abstractNumId w:val="9"/>
  </w:num>
  <w:num w:numId="12">
    <w:abstractNumId w:val="10"/>
  </w:num>
  <w:num w:numId="13">
    <w:abstractNumId w:val="4"/>
  </w:num>
  <w:num w:numId="14">
    <w:abstractNumId w:val="25"/>
  </w:num>
  <w:num w:numId="15">
    <w:abstractNumId w:val="14"/>
  </w:num>
  <w:num w:numId="16">
    <w:abstractNumId w:val="5"/>
  </w:num>
  <w:num w:numId="17">
    <w:abstractNumId w:val="24"/>
  </w:num>
  <w:num w:numId="18">
    <w:abstractNumId w:val="28"/>
  </w:num>
  <w:num w:numId="19">
    <w:abstractNumId w:val="18"/>
  </w:num>
  <w:num w:numId="20">
    <w:abstractNumId w:val="17"/>
  </w:num>
  <w:num w:numId="21">
    <w:abstractNumId w:val="7"/>
  </w:num>
  <w:num w:numId="22">
    <w:abstractNumId w:val="16"/>
  </w:num>
  <w:num w:numId="23">
    <w:abstractNumId w:val="27"/>
  </w:num>
  <w:num w:numId="24">
    <w:abstractNumId w:val="27"/>
  </w:num>
  <w:num w:numId="25">
    <w:abstractNumId w:val="23"/>
  </w:num>
  <w:num w:numId="26">
    <w:abstractNumId w:val="22"/>
  </w:num>
  <w:num w:numId="27">
    <w:abstractNumId w:val="27"/>
  </w:num>
  <w:num w:numId="28">
    <w:abstractNumId w:val="21"/>
  </w:num>
  <w:num w:numId="29">
    <w:abstractNumId w:val="26"/>
  </w:num>
  <w:num w:numId="30">
    <w:abstractNumId w:val="27"/>
  </w:num>
  <w:num w:numId="31">
    <w:abstractNumId w:val="27"/>
  </w:num>
  <w:num w:numId="32">
    <w:abstractNumId w:val="3"/>
  </w:num>
  <w:num w:numId="33">
    <w:abstractNumId w:val="6"/>
  </w:num>
  <w:num w:numId="34">
    <w:abstractNumId w:val="27"/>
  </w:num>
  <w:num w:numId="35">
    <w:abstractNumId w:val="27"/>
  </w:num>
  <w:num w:numId="36">
    <w:abstractNumId w:val="19"/>
  </w:num>
  <w:num w:numId="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 Dan (Nokia - KR/Seoul)">
    <w15:presenceInfo w15:providerId="AD" w15:userId="S::dan.park@nokia.com::f491a828-4fc9-4c7f-9689-85d1b4d62e9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2D13"/>
    <w:rsid w:val="00006DD2"/>
    <w:rsid w:val="00007B94"/>
    <w:rsid w:val="00007FF0"/>
    <w:rsid w:val="00012792"/>
    <w:rsid w:val="00015551"/>
    <w:rsid w:val="0001592B"/>
    <w:rsid w:val="00017898"/>
    <w:rsid w:val="00020E9C"/>
    <w:rsid w:val="0002130C"/>
    <w:rsid w:val="000304EF"/>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9BB"/>
    <w:rsid w:val="002142F2"/>
    <w:rsid w:val="00214D65"/>
    <w:rsid w:val="002174C8"/>
    <w:rsid w:val="00221516"/>
    <w:rsid w:val="00223423"/>
    <w:rsid w:val="002278BD"/>
    <w:rsid w:val="00227F25"/>
    <w:rsid w:val="002312D4"/>
    <w:rsid w:val="0023142A"/>
    <w:rsid w:val="00233337"/>
    <w:rsid w:val="00237076"/>
    <w:rsid w:val="00243E72"/>
    <w:rsid w:val="002442A7"/>
    <w:rsid w:val="002447FB"/>
    <w:rsid w:val="00244F8E"/>
    <w:rsid w:val="00245DA6"/>
    <w:rsid w:val="002466A2"/>
    <w:rsid w:val="002467F5"/>
    <w:rsid w:val="00246D5A"/>
    <w:rsid w:val="00246EE8"/>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80990"/>
    <w:rsid w:val="003841BD"/>
    <w:rsid w:val="00385732"/>
    <w:rsid w:val="0039546E"/>
    <w:rsid w:val="003976EC"/>
    <w:rsid w:val="003A13D9"/>
    <w:rsid w:val="003A5DBB"/>
    <w:rsid w:val="003B10B0"/>
    <w:rsid w:val="003B3BF5"/>
    <w:rsid w:val="003B45F5"/>
    <w:rsid w:val="003B6420"/>
    <w:rsid w:val="003C1E89"/>
    <w:rsid w:val="003D1584"/>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77F1"/>
    <w:rsid w:val="00440233"/>
    <w:rsid w:val="00441EF3"/>
    <w:rsid w:val="004426CF"/>
    <w:rsid w:val="0044307B"/>
    <w:rsid w:val="00443A26"/>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42CF3"/>
    <w:rsid w:val="00543246"/>
    <w:rsid w:val="0054365A"/>
    <w:rsid w:val="005463D5"/>
    <w:rsid w:val="005508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F6B9E"/>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B12E9"/>
    <w:rsid w:val="008B1881"/>
    <w:rsid w:val="008B2EDC"/>
    <w:rsid w:val="008B7983"/>
    <w:rsid w:val="008C2A5A"/>
    <w:rsid w:val="008C3A03"/>
    <w:rsid w:val="008C3A41"/>
    <w:rsid w:val="008C4F0F"/>
    <w:rsid w:val="008C52CF"/>
    <w:rsid w:val="008C5A87"/>
    <w:rsid w:val="008C6465"/>
    <w:rsid w:val="008C6D01"/>
    <w:rsid w:val="008D0A58"/>
    <w:rsid w:val="008D335A"/>
    <w:rsid w:val="008D4574"/>
    <w:rsid w:val="008D663B"/>
    <w:rsid w:val="008E1216"/>
    <w:rsid w:val="008E771A"/>
    <w:rsid w:val="008E7FEB"/>
    <w:rsid w:val="008F1B8F"/>
    <w:rsid w:val="008F5A83"/>
    <w:rsid w:val="00900126"/>
    <w:rsid w:val="009034A4"/>
    <w:rsid w:val="00903821"/>
    <w:rsid w:val="009117CB"/>
    <w:rsid w:val="00915260"/>
    <w:rsid w:val="009175D2"/>
    <w:rsid w:val="00920C0C"/>
    <w:rsid w:val="00921C6E"/>
    <w:rsid w:val="009223E5"/>
    <w:rsid w:val="00922900"/>
    <w:rsid w:val="00923800"/>
    <w:rsid w:val="009311A7"/>
    <w:rsid w:val="009355B5"/>
    <w:rsid w:val="00935EE9"/>
    <w:rsid w:val="00940804"/>
    <w:rsid w:val="00942004"/>
    <w:rsid w:val="00942800"/>
    <w:rsid w:val="00943F23"/>
    <w:rsid w:val="0094521E"/>
    <w:rsid w:val="00950D47"/>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4CC3"/>
    <w:rsid w:val="00BA69F2"/>
    <w:rsid w:val="00BA6EEA"/>
    <w:rsid w:val="00BA7949"/>
    <w:rsid w:val="00BB5545"/>
    <w:rsid w:val="00BB637C"/>
    <w:rsid w:val="00BC3FF5"/>
    <w:rsid w:val="00BC5D1B"/>
    <w:rsid w:val="00BC6334"/>
    <w:rsid w:val="00BC7F69"/>
    <w:rsid w:val="00BD0365"/>
    <w:rsid w:val="00BD5F8E"/>
    <w:rsid w:val="00BE74B8"/>
    <w:rsid w:val="00BF38E0"/>
    <w:rsid w:val="00BF7B35"/>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EDA"/>
    <w:rsid w:val="00F65D44"/>
    <w:rsid w:val="00F67BC1"/>
    <w:rsid w:val="00F72510"/>
    <w:rsid w:val="00F75002"/>
    <w:rsid w:val="00F81EAC"/>
    <w:rsid w:val="00F83177"/>
    <w:rsid w:val="00F84480"/>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81A"/>
    <w:rsid w:val="00FD4A32"/>
    <w:rsid w:val="00FD55BA"/>
    <w:rsid w:val="00FD5890"/>
    <w:rsid w:val="00FD58CC"/>
    <w:rsid w:val="00FE4E13"/>
    <w:rsid w:val="00FE6328"/>
    <w:rsid w:val="00FE6528"/>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Batang"/>
      <w:lang w:val="en-GB" w:eastAsia="en-US"/>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EA557D-B174-4063-AF89-7B619408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6077</Words>
  <Characters>34642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Park, Dan (Nokia - KR/Seoul)</cp:lastModifiedBy>
  <cp:revision>3</cp:revision>
  <dcterms:created xsi:type="dcterms:W3CDTF">2021-01-22T16:02:00Z</dcterms:created>
  <dcterms:modified xsi:type="dcterms:W3CDTF">2021-01-22T16:05:00Z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