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4D5EB437"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w:t>
      </w:r>
      <w:proofErr w:type="gramStart"/>
      <w:r>
        <w:rPr>
          <w:sz w:val="22"/>
          <w:szCs w:val="22"/>
        </w:rPr>
        <w:t>2</w:t>
      </w:r>
      <w:r w:rsidR="00210FF5">
        <w:rPr>
          <w:sz w:val="22"/>
          <w:szCs w:val="22"/>
        </w:rPr>
        <w:t>1</w:t>
      </w:r>
      <w:r>
        <w:rPr>
          <w:rFonts w:eastAsia="SimSun"/>
          <w:sz w:val="22"/>
          <w:szCs w:val="22"/>
          <w:lang w:eastAsia="zh-CN"/>
        </w:rPr>
        <w:t>0</w:t>
      </w:r>
      <w:r w:rsidR="00196BBF">
        <w:rPr>
          <w:rFonts w:eastAsia="SimSun"/>
          <w:sz w:val="22"/>
          <w:szCs w:val="22"/>
          <w:lang w:eastAsia="zh-CN"/>
        </w:rPr>
        <w:t>2079</w:t>
      </w:r>
      <w:proofErr w:type="gramEnd"/>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Identify and specify enhancements on aperiodic SRS triggering to facilitate more flexible triggering and/or DCI overhead/usage </w:t>
      </w:r>
      <w:proofErr w:type="gramStart"/>
      <w:r>
        <w:rPr>
          <w:rFonts w:eastAsia="Microsoft YaHei"/>
          <w:i/>
          <w:sz w:val="20"/>
          <w:szCs w:val="20"/>
          <w:lang w:val="en-GB"/>
        </w:rPr>
        <w:t>reduction</w:t>
      </w:r>
      <w:proofErr w:type="gramEnd"/>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SRS triggering </w:t>
      </w:r>
      <w:proofErr w:type="gramStart"/>
      <w:r>
        <w:rPr>
          <w:rFonts w:cs="Arial"/>
          <w:sz w:val="24"/>
          <w:szCs w:val="24"/>
        </w:rPr>
        <w:t>offset</w:t>
      </w:r>
      <w:proofErr w:type="gramEnd"/>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Microsoft YaHei"/>
          <w:b/>
          <w:sz w:val="20"/>
          <w:szCs w:val="20"/>
        </w:rPr>
      </w:pPr>
      <w:r w:rsidRPr="008D60C6">
        <w:rPr>
          <w:rFonts w:eastAsia="Microsoft YaHei" w:hint="eastAsia"/>
          <w:b/>
          <w:sz w:val="20"/>
          <w:szCs w:val="20"/>
        </w:rPr>
        <w:t>T</w:t>
      </w:r>
      <w:r w:rsidRPr="008D60C6">
        <w:rPr>
          <w:rFonts w:eastAsia="Microsoft YaHei"/>
          <w:b/>
          <w:sz w:val="20"/>
          <w:szCs w:val="20"/>
        </w:rPr>
        <w:t xml:space="preserve">able </w:t>
      </w:r>
      <w:r w:rsidR="004D60AE">
        <w:rPr>
          <w:rFonts w:eastAsia="Microsoft YaHei"/>
          <w:b/>
          <w:sz w:val="20"/>
          <w:szCs w:val="20"/>
        </w:rPr>
        <w:t>2-</w:t>
      </w:r>
      <w:r w:rsidRPr="008D60C6">
        <w:rPr>
          <w:rFonts w:eastAsia="Microsoft YaHei"/>
          <w:b/>
          <w:sz w:val="20"/>
          <w:szCs w:val="20"/>
        </w:rPr>
        <w:t>1</w:t>
      </w:r>
    </w:p>
    <w:tbl>
      <w:tblPr>
        <w:tblStyle w:val="TableGrid"/>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w:t>
            </w:r>
          </w:p>
        </w:tc>
        <w:tc>
          <w:tcPr>
            <w:tcW w:w="0" w:type="auto"/>
          </w:tcPr>
          <w:p w14:paraId="0717D729" w14:textId="38B64555" w:rsidR="00A170C5" w:rsidRDefault="00A170C5" w:rsidP="005A6125">
            <w:pPr>
              <w:widowControl w:val="0"/>
              <w:snapToGrid w:val="0"/>
              <w:spacing w:before="120" w:after="120" w:line="240" w:lineRule="auto"/>
              <w:rPr>
                <w:rFonts w:eastAsia="Microsoft YaHei"/>
                <w:sz w:val="20"/>
                <w:szCs w:val="20"/>
              </w:rPr>
            </w:pPr>
            <w:r w:rsidRPr="00F471AC">
              <w:rPr>
                <w:rFonts w:eastAsia="Microsoft YaHei"/>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5A6125">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w:t>
            </w:r>
          </w:p>
        </w:tc>
        <w:tc>
          <w:tcPr>
            <w:tcW w:w="0" w:type="auto"/>
          </w:tcPr>
          <w:p w14:paraId="532581C9" w14:textId="37F9BECE" w:rsidR="00A170C5" w:rsidRDefault="00A170C5" w:rsidP="005A6125">
            <w:pPr>
              <w:widowControl w:val="0"/>
              <w:snapToGrid w:val="0"/>
              <w:spacing w:before="120" w:after="120" w:line="240" w:lineRule="auto"/>
              <w:rPr>
                <w:rFonts w:eastAsia="Microsoft YaHei"/>
                <w:sz w:val="20"/>
                <w:szCs w:val="20"/>
              </w:rPr>
            </w:pPr>
            <w:r w:rsidRPr="008C6D01">
              <w:rPr>
                <w:rFonts w:eastAsia="Microsoft YaHei"/>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Microsoft YaHei"/>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 xml:space="preserve">upport </w:t>
      </w:r>
      <w:proofErr w:type="spellStart"/>
      <w:r w:rsidR="00FE73EC">
        <w:rPr>
          <w:rFonts w:eastAsia="Microsoft YaHei"/>
          <w:i/>
          <w:sz w:val="20"/>
          <w:szCs w:val="20"/>
        </w:rPr>
        <w:t>Opt</w:t>
      </w:r>
      <w:proofErr w:type="spellEnd"/>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C3EC1B3" w14:textId="77777777" w:rsidR="00C4607E" w:rsidRDefault="00C4607E" w:rsidP="0046520D">
      <w:pPr>
        <w:widowControl w:val="0"/>
        <w:snapToGrid w:val="0"/>
        <w:spacing w:before="120" w:after="120" w:line="240" w:lineRule="auto"/>
        <w:jc w:val="both"/>
        <w:rPr>
          <w:rFonts w:eastAsia="Microsoft YaHei"/>
          <w:sz w:val="20"/>
          <w:szCs w:val="20"/>
        </w:rPr>
      </w:pPr>
    </w:p>
    <w:p w14:paraId="4F9EEB35" w14:textId="798A5E45" w:rsidR="0046520D" w:rsidRPr="00F15980" w:rsidRDefault="0046520D" w:rsidP="0046520D">
      <w:pPr>
        <w:widowControl w:val="0"/>
        <w:snapToGrid w:val="0"/>
        <w:spacing w:before="120" w:after="120" w:line="240" w:lineRule="auto"/>
        <w:jc w:val="both"/>
        <w:rPr>
          <w:rFonts w:eastAsia="Microsoft YaHei"/>
          <w:sz w:val="20"/>
          <w:szCs w:val="20"/>
        </w:rPr>
      </w:pPr>
      <w:r w:rsidRPr="00F15980">
        <w:rPr>
          <w:rFonts w:eastAsia="Microsoft YaHei"/>
          <w:sz w:val="20"/>
          <w:szCs w:val="20"/>
        </w:rPr>
        <w:t xml:space="preserve">Supported by NEC, CMCC, Xiaomi, Qualcomm, Ericsson, Sharp, </w:t>
      </w:r>
      <w:proofErr w:type="spellStart"/>
      <w:r w:rsidRPr="00F15980">
        <w:rPr>
          <w:rFonts w:eastAsia="Microsoft YaHei"/>
          <w:sz w:val="20"/>
          <w:szCs w:val="20"/>
        </w:rPr>
        <w:t>InterDigital</w:t>
      </w:r>
      <w:proofErr w:type="spellEnd"/>
      <w:r w:rsidRPr="00F15980">
        <w:rPr>
          <w:rFonts w:eastAsia="Microsoft YaHei"/>
          <w:sz w:val="20"/>
          <w:szCs w:val="20"/>
        </w:rPr>
        <w:t xml:space="preserve">, CATT, vivo, MediaTek, Intel, </w:t>
      </w:r>
      <w:r w:rsidRPr="00F15980">
        <w:rPr>
          <w:rFonts w:eastAsia="Microsoft YaHei" w:hint="eastAsia"/>
          <w:sz w:val="20"/>
          <w:szCs w:val="20"/>
        </w:rPr>
        <w:t>L</w:t>
      </w:r>
      <w:r w:rsidRPr="00F15980">
        <w:rPr>
          <w:rFonts w:eastAsia="Microsoft YaHei"/>
          <w:sz w:val="20"/>
          <w:szCs w:val="20"/>
        </w:rPr>
        <w:t xml:space="preserve">enovo, </w:t>
      </w:r>
      <w:proofErr w:type="spellStart"/>
      <w:r w:rsidRPr="00F15980">
        <w:rPr>
          <w:rFonts w:eastAsia="Microsoft YaHei"/>
          <w:sz w:val="20"/>
          <w:szCs w:val="20"/>
        </w:rPr>
        <w:t>MotM</w:t>
      </w:r>
      <w:proofErr w:type="spellEnd"/>
      <w:r>
        <w:rPr>
          <w:rFonts w:eastAsia="Microsoft YaHei" w:hint="eastAsia"/>
          <w:sz w:val="20"/>
          <w:szCs w:val="20"/>
        </w:rPr>
        <w:t>,</w:t>
      </w:r>
      <w:r>
        <w:rPr>
          <w:rFonts w:eastAsia="Microsoft YaHei"/>
          <w:sz w:val="20"/>
          <w:szCs w:val="20"/>
        </w:rPr>
        <w:t xml:space="preserve"> Samsung</w:t>
      </w:r>
      <w:r w:rsidR="009F1072">
        <w:rPr>
          <w:rFonts w:eastAsia="Microsoft YaHei"/>
          <w:sz w:val="20"/>
          <w:szCs w:val="20"/>
        </w:rPr>
        <w:t>, Apple</w:t>
      </w:r>
    </w:p>
    <w:p w14:paraId="1EB237F5" w14:textId="03078A4B" w:rsidR="0046520D" w:rsidRPr="00F15980" w:rsidRDefault="0046520D" w:rsidP="0046520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w:t>
      </w:r>
      <w:r>
        <w:rPr>
          <w:rFonts w:eastAsia="Microsoft YaHei" w:hint="eastAsia"/>
          <w:sz w:val="20"/>
          <w:szCs w:val="20"/>
        </w:rPr>
        <w:t>ncern</w:t>
      </w:r>
      <w:r>
        <w:rPr>
          <w:rFonts w:eastAsia="Microsoft YaHei"/>
          <w:sz w:val="20"/>
          <w:szCs w:val="20"/>
        </w:rPr>
        <w:t>:</w:t>
      </w:r>
      <w:r w:rsidRPr="00F15980">
        <w:rPr>
          <w:rFonts w:eastAsia="Microsoft YaHei"/>
          <w:sz w:val="20"/>
          <w:szCs w:val="20"/>
        </w:rPr>
        <w:t xml:space="preserve"> LG, OPPO, Huawei, </w:t>
      </w:r>
      <w:proofErr w:type="spellStart"/>
      <w:r w:rsidRPr="00F15980">
        <w:rPr>
          <w:rFonts w:eastAsia="Microsoft YaHei"/>
          <w:sz w:val="20"/>
          <w:szCs w:val="20"/>
        </w:rPr>
        <w:t>HiSilicon</w:t>
      </w:r>
      <w:proofErr w:type="spellEnd"/>
      <w:r w:rsidRPr="00F15980">
        <w:rPr>
          <w:rFonts w:eastAsia="Microsoft YaHei"/>
          <w:sz w:val="20"/>
          <w:szCs w:val="20"/>
        </w:rPr>
        <w:t xml:space="preserve">, </w:t>
      </w:r>
      <w:proofErr w:type="spellStart"/>
      <w:r w:rsidRPr="00F15980">
        <w:rPr>
          <w:rFonts w:eastAsia="Microsoft YaHei"/>
          <w:sz w:val="20"/>
          <w:szCs w:val="20"/>
        </w:rPr>
        <w:t>Spreadtrum</w:t>
      </w:r>
      <w:proofErr w:type="spellEnd"/>
      <w:r w:rsidR="00DE79AF">
        <w:rPr>
          <w:rFonts w:eastAsia="Microsoft YaHei"/>
          <w:sz w:val="20"/>
          <w:szCs w:val="20"/>
        </w:rPr>
        <w:t>.</w:t>
      </w:r>
      <w:r w:rsidRPr="00F15980">
        <w:rPr>
          <w:rFonts w:eastAsia="Microsoft YaHei"/>
          <w:sz w:val="20"/>
          <w:szCs w:val="20"/>
        </w:rPr>
        <w:t xml:space="preserve"> (</w:t>
      </w:r>
      <w:r w:rsidR="00A1573C">
        <w:rPr>
          <w:rFonts w:eastAsia="Microsoft YaHei"/>
          <w:sz w:val="20"/>
          <w:szCs w:val="20"/>
        </w:rPr>
        <w:t>S</w:t>
      </w:r>
      <w:r w:rsidRPr="00F15980">
        <w:rPr>
          <w:rFonts w:eastAsia="Microsoft YaHei"/>
          <w:sz w:val="20"/>
          <w:szCs w:val="20"/>
        </w:rPr>
        <w:t>upport Opt</w:t>
      </w:r>
      <w:r w:rsidR="00A1573C">
        <w:rPr>
          <w:rFonts w:eastAsia="Microsoft YaHei"/>
          <w:sz w:val="20"/>
          <w:szCs w:val="20"/>
        </w:rPr>
        <w:t>.</w:t>
      </w:r>
      <w:r w:rsidRPr="00F15980">
        <w:rPr>
          <w:rFonts w:eastAsia="Microsoft YaHei"/>
          <w:sz w:val="20"/>
          <w:szCs w:val="20"/>
        </w:rPr>
        <w:t xml:space="preserve"> 1</w:t>
      </w:r>
      <w:r w:rsidR="00A1573C">
        <w:rPr>
          <w:rFonts w:eastAsia="Microsoft YaHei"/>
          <w:sz w:val="20"/>
          <w:szCs w:val="20"/>
        </w:rPr>
        <w:t xml:space="preserve"> instead</w:t>
      </w:r>
      <w:r w:rsidRPr="00F15980">
        <w:rPr>
          <w:rFonts w:eastAsia="Microsoft YaHei"/>
          <w:sz w:val="20"/>
          <w:szCs w:val="20"/>
        </w:rPr>
        <w:t>)</w:t>
      </w:r>
    </w:p>
    <w:p w14:paraId="0891776B" w14:textId="77777777" w:rsidR="0046520D" w:rsidRDefault="0046520D">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6121" w14:paraId="16ABEE55" w14:textId="77777777" w:rsidTr="005A6125">
        <w:tc>
          <w:tcPr>
            <w:tcW w:w="2405" w:type="dxa"/>
            <w:shd w:val="clear" w:color="auto" w:fill="E2EFD9" w:themeFill="accent6" w:themeFillTint="33"/>
          </w:tcPr>
          <w:p w14:paraId="5BEA6C13" w14:textId="77777777" w:rsidR="00676121" w:rsidRDefault="00676121" w:rsidP="005A612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B40F961" w14:textId="77777777" w:rsidR="00676121" w:rsidRDefault="00676121" w:rsidP="005A612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6121" w14:paraId="645D2036" w14:textId="77777777" w:rsidTr="005A6125">
        <w:tc>
          <w:tcPr>
            <w:tcW w:w="2405" w:type="dxa"/>
          </w:tcPr>
          <w:p w14:paraId="5CE30287" w14:textId="06E71CBB" w:rsidR="00676121" w:rsidRDefault="00AD41DE" w:rsidP="005A612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A414" w14:textId="77777777" w:rsidR="00676121" w:rsidRDefault="00AD41DE" w:rsidP="005A6125">
            <w:pPr>
              <w:widowControl w:val="0"/>
              <w:snapToGrid w:val="0"/>
              <w:spacing w:before="120" w:after="120" w:line="240" w:lineRule="auto"/>
              <w:rPr>
                <w:rFonts w:eastAsia="Microsoft YaHei"/>
                <w:sz w:val="20"/>
                <w:szCs w:val="20"/>
              </w:rPr>
            </w:pPr>
            <w:r>
              <w:rPr>
                <w:rFonts w:eastAsia="Microsoft YaHei"/>
                <w:sz w:val="20"/>
                <w:szCs w:val="20"/>
              </w:rPr>
              <w:t>Not support.</w:t>
            </w:r>
          </w:p>
          <w:p w14:paraId="2E9A1213" w14:textId="77777777" w:rsidR="00AD41DE" w:rsidRDefault="00AD41DE" w:rsidP="005A6125">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During the previous discussion, some companies think Option 2 offers more flexibility than Option 1. </w:t>
            </w:r>
          </w:p>
          <w:p w14:paraId="51DCB3A7" w14:textId="77777777" w:rsidR="00AD41DE" w:rsidRDefault="00AD41DE" w:rsidP="00AD41DE">
            <w:pPr>
              <w:widowControl w:val="0"/>
              <w:snapToGrid w:val="0"/>
              <w:spacing w:before="120" w:after="120" w:line="240" w:lineRule="auto"/>
              <w:rPr>
                <w:rFonts w:eastAsia="Microsoft YaHei"/>
                <w:iCs/>
                <w:szCs w:val="20"/>
              </w:rPr>
            </w:pPr>
            <w:r>
              <w:rPr>
                <w:rFonts w:eastAsia="Microsoft YaHei"/>
                <w:sz w:val="20"/>
                <w:szCs w:val="20"/>
              </w:rPr>
              <w:t>According the agreement of GTW session, a</w:t>
            </w:r>
            <w:r w:rsidRPr="00E62D8D">
              <w:rPr>
                <w:rFonts w:eastAsia="Microsoft YaHei"/>
                <w:sz w:val="20"/>
                <w:szCs w:val="20"/>
              </w:rPr>
              <w:t xml:space="preserve"> list of t values is configured in RRC for each SRS resource set. Let assume that for option 2, Rel-15 RRC configured offset set is T0, and the a list of t values is {t0, t</w:t>
            </w:r>
            <w:proofErr w:type="gramStart"/>
            <w:r w:rsidRPr="00E62D8D">
              <w:rPr>
                <w:rFonts w:eastAsia="Microsoft YaHei"/>
                <w:sz w:val="20"/>
                <w:szCs w:val="20"/>
              </w:rPr>
              <w:t>1, ..</w:t>
            </w:r>
            <w:proofErr w:type="gramEnd"/>
            <w:r w:rsidRPr="00E62D8D">
              <w:rPr>
                <w:rFonts w:eastAsia="Microsoft YaHei"/>
                <w:sz w:val="20"/>
                <w:szCs w:val="20"/>
              </w:rPr>
              <w:t xml:space="preserve"> }. If a list of t </w:t>
            </w:r>
            <w:proofErr w:type="gramStart"/>
            <w:r w:rsidRPr="00E62D8D">
              <w:rPr>
                <w:rFonts w:eastAsia="Microsoft YaHei"/>
                <w:sz w:val="20"/>
                <w:szCs w:val="20"/>
              </w:rPr>
              <w:t>values  {</w:t>
            </w:r>
            <w:proofErr w:type="gramEnd"/>
            <w:r w:rsidRPr="00E62D8D">
              <w:rPr>
                <w:rFonts w:eastAsia="Microsoft YaHei"/>
                <w:sz w:val="20"/>
                <w:szCs w:val="20"/>
              </w:rPr>
              <w:t xml:space="preserve"> N0+t0, N0+t1, …} is configured for option 1,  then option 1 will achieve the same purpose of option 2.</w:t>
            </w:r>
            <w:r w:rsidR="00E62D8D" w:rsidRPr="00E62D8D">
              <w:rPr>
                <w:rFonts w:eastAsia="Microsoft YaHei"/>
                <w:sz w:val="20"/>
                <w:szCs w:val="20"/>
              </w:rPr>
              <w:t xml:space="preserve"> In summary, we </w:t>
            </w:r>
            <w:proofErr w:type="gramStart"/>
            <w:r w:rsidR="00E62D8D" w:rsidRPr="00E62D8D">
              <w:rPr>
                <w:rFonts w:eastAsia="Microsoft YaHei"/>
                <w:sz w:val="20"/>
                <w:szCs w:val="20"/>
              </w:rPr>
              <w:t>don’t</w:t>
            </w:r>
            <w:proofErr w:type="gramEnd"/>
            <w:r w:rsidR="00E62D8D" w:rsidRPr="00E62D8D">
              <w:rPr>
                <w:rFonts w:eastAsia="Microsoft YaHei"/>
                <w:sz w:val="20"/>
                <w:szCs w:val="20"/>
              </w:rPr>
              <w:t xml:space="preserve"> see</w:t>
            </w:r>
            <w:r w:rsidR="00E62D8D">
              <w:rPr>
                <w:rFonts w:eastAsia="Microsoft YaHei"/>
                <w:sz w:val="20"/>
                <w:szCs w:val="20"/>
              </w:rPr>
              <w:t xml:space="preserve"> any additional flexibility of option 2</w:t>
            </w:r>
            <w:r w:rsidR="00E62D8D">
              <w:rPr>
                <w:rFonts w:eastAsia="Microsoft YaHei"/>
                <w:iCs/>
                <w:szCs w:val="20"/>
              </w:rPr>
              <w:t xml:space="preserve"> compared to option 1.</w:t>
            </w:r>
          </w:p>
          <w:p w14:paraId="7A36D911" w14:textId="77777777" w:rsidR="00E62D8D" w:rsidRDefault="00E62D8D" w:rsidP="00AD41DE">
            <w:pPr>
              <w:widowControl w:val="0"/>
              <w:snapToGrid w:val="0"/>
              <w:spacing w:before="120" w:after="120" w:line="240" w:lineRule="auto"/>
              <w:rPr>
                <w:rFonts w:eastAsia="Microsoft YaHei"/>
                <w:sz w:val="20"/>
                <w:szCs w:val="20"/>
              </w:rPr>
            </w:pPr>
            <w:r>
              <w:rPr>
                <w:rFonts w:eastAsia="Microsoft YaHei"/>
                <w:sz w:val="20"/>
                <w:szCs w:val="20"/>
              </w:rPr>
              <w:t xml:space="preserve"> In contrast, Option 2 will lead to more UE complexity since option 2 requires more procedures to achieve the same purpose.</w:t>
            </w:r>
          </w:p>
          <w:p w14:paraId="16A71C3A" w14:textId="2544E097"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w:t>
            </w:r>
            <w:r>
              <w:rPr>
                <w:rFonts w:eastAsiaTheme="minorEastAsia"/>
                <w:sz w:val="20"/>
                <w:szCs w:val="20"/>
              </w:rPr>
              <w:t>needs</w:t>
            </w:r>
            <w:r w:rsidRPr="00551942">
              <w:rPr>
                <w:rFonts w:eastAsiaTheme="minorEastAsia"/>
                <w:sz w:val="20"/>
                <w:szCs w:val="20"/>
              </w:rPr>
              <w:t xml:space="preserve"> four steps:  </w:t>
            </w:r>
          </w:p>
          <w:p w14:paraId="23F288AE"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proofErr w:type="gramStart"/>
            <w:r>
              <w:rPr>
                <w:rFonts w:eastAsiaTheme="minorEastAsia"/>
                <w:sz w:val="20"/>
                <w:szCs w:val="20"/>
              </w:rPr>
              <w:t>d</w:t>
            </w:r>
            <w:r w:rsidRPr="00551942">
              <w:rPr>
                <w:rFonts w:eastAsiaTheme="minorEastAsia"/>
                <w:sz w:val="20"/>
                <w:szCs w:val="20"/>
              </w:rPr>
              <w:t>etermine</w:t>
            </w:r>
            <w:proofErr w:type="gramEnd"/>
            <w:r w:rsidRPr="00551942">
              <w:rPr>
                <w:rFonts w:eastAsiaTheme="minorEastAsia"/>
                <w:sz w:val="20"/>
                <w:szCs w:val="20"/>
              </w:rPr>
              <w:t xml:space="preserve"> the RRC-configured offset, </w:t>
            </w:r>
          </w:p>
          <w:p w14:paraId="2A724A1D"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w:t>
            </w:r>
            <w:proofErr w:type="gramStart"/>
            <w:r w:rsidRPr="00551942">
              <w:rPr>
                <w:rFonts w:eastAsiaTheme="minorEastAsia"/>
                <w:sz w:val="20"/>
                <w:szCs w:val="20"/>
              </w:rPr>
              <w:t>determine</w:t>
            </w:r>
            <w:proofErr w:type="gramEnd"/>
            <w:r w:rsidRPr="00551942">
              <w:rPr>
                <w:rFonts w:eastAsiaTheme="minorEastAsia"/>
                <w:sz w:val="20"/>
                <w:szCs w:val="20"/>
              </w:rPr>
              <w:t xml:space="preserve"> the additional offset indicated by DCI, </w:t>
            </w:r>
          </w:p>
          <w:p w14:paraId="7D91F846"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c. </w:t>
            </w:r>
            <w:proofErr w:type="gramStart"/>
            <w:r w:rsidRPr="00551942">
              <w:rPr>
                <w:rFonts w:eastAsiaTheme="minorEastAsia"/>
                <w:sz w:val="20"/>
                <w:szCs w:val="20"/>
              </w:rPr>
              <w:t>calculate</w:t>
            </w:r>
            <w:proofErr w:type="gramEnd"/>
            <w:r w:rsidRPr="00551942">
              <w:rPr>
                <w:rFonts w:eastAsiaTheme="minorEastAsia"/>
                <w:sz w:val="20"/>
                <w:szCs w:val="20"/>
              </w:rPr>
              <w:t xml:space="preserve"> the total offset (RRC-configured offset + additional offset</w:t>
            </w:r>
            <w:r>
              <w:rPr>
                <w:rFonts w:eastAsiaTheme="minorEastAsia"/>
                <w:sz w:val="20"/>
                <w:szCs w:val="20"/>
              </w:rPr>
              <w:t>)</w:t>
            </w:r>
            <w:r w:rsidRPr="00551942">
              <w:rPr>
                <w:rFonts w:eastAsiaTheme="minorEastAsia"/>
                <w:sz w:val="20"/>
                <w:szCs w:val="20"/>
              </w:rPr>
              <w:t xml:space="preserve">, </w:t>
            </w:r>
          </w:p>
          <w:p w14:paraId="63EE890B"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w:t>
            </w:r>
            <w:proofErr w:type="gramStart"/>
            <w:r w:rsidRPr="00551942">
              <w:rPr>
                <w:rFonts w:eastAsiaTheme="minorEastAsia"/>
                <w:sz w:val="20"/>
                <w:szCs w:val="20"/>
              </w:rPr>
              <w:t>determine</w:t>
            </w:r>
            <w:proofErr w:type="gramEnd"/>
            <w:r w:rsidRPr="00551942">
              <w:rPr>
                <w:rFonts w:eastAsiaTheme="minorEastAsia"/>
                <w:sz w:val="20"/>
                <w:szCs w:val="20"/>
              </w:rPr>
              <w:t xml:space="preserve"> the occasion for real transmission.   </w:t>
            </w:r>
          </w:p>
          <w:p w14:paraId="510C4F53" w14:textId="5D487AAB"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1 </w:t>
            </w:r>
            <w:r>
              <w:rPr>
                <w:rFonts w:eastAsiaTheme="minorEastAsia"/>
                <w:sz w:val="20"/>
                <w:szCs w:val="20"/>
              </w:rPr>
              <w:t>needs</w:t>
            </w:r>
            <w:r w:rsidRPr="00551942">
              <w:rPr>
                <w:rFonts w:eastAsiaTheme="minorEastAsia"/>
                <w:sz w:val="20"/>
                <w:szCs w:val="20"/>
              </w:rPr>
              <w:t xml:space="preserve"> only two steps:</w:t>
            </w:r>
          </w:p>
          <w:p w14:paraId="3A0B9566"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BE4D21B" w14:textId="29EB1183" w:rsidR="00E62D8D" w:rsidRP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4E33">
              <w:rPr>
                <w:rFonts w:eastAsiaTheme="minorEastAsia"/>
                <w:sz w:val="20"/>
                <w:szCs w:val="20"/>
              </w:rPr>
              <w:t>b’. determine the occasion for real transmission.</w:t>
            </w:r>
          </w:p>
        </w:tc>
      </w:tr>
      <w:tr w:rsidR="0001098C" w14:paraId="7FA25012" w14:textId="77777777" w:rsidTr="005A6125">
        <w:tc>
          <w:tcPr>
            <w:tcW w:w="2405" w:type="dxa"/>
          </w:tcPr>
          <w:p w14:paraId="63A99F9E" w14:textId="0CEE30A6" w:rsidR="0001098C" w:rsidRDefault="0001098C" w:rsidP="0001098C">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w:t>
            </w:r>
            <w:r>
              <w:rPr>
                <w:rFonts w:eastAsia="Microsoft YaHei" w:hint="eastAsia"/>
                <w:sz w:val="20"/>
                <w:szCs w:val="20"/>
              </w:rPr>
              <w:t>,</w:t>
            </w:r>
            <w:r>
              <w:rPr>
                <w:rFonts w:eastAsia="Microsoft YaHei"/>
                <w:sz w:val="20"/>
                <w:szCs w:val="20"/>
              </w:rPr>
              <w:t xml:space="preserve"> </w:t>
            </w:r>
            <w:proofErr w:type="spellStart"/>
            <w:r>
              <w:rPr>
                <w:rFonts w:eastAsia="Microsoft YaHei"/>
                <w:sz w:val="20"/>
                <w:szCs w:val="20"/>
              </w:rPr>
              <w:t>HiSilicon</w:t>
            </w:r>
            <w:proofErr w:type="spellEnd"/>
          </w:p>
        </w:tc>
        <w:tc>
          <w:tcPr>
            <w:tcW w:w="6945" w:type="dxa"/>
          </w:tcPr>
          <w:p w14:paraId="28CCFD1D" w14:textId="77777777" w:rsidR="0001098C" w:rsidRPr="00ED0A58" w:rsidRDefault="0001098C" w:rsidP="0001098C">
            <w:pPr>
              <w:widowControl w:val="0"/>
              <w:snapToGrid w:val="0"/>
              <w:spacing w:before="120" w:after="120" w:line="240" w:lineRule="auto"/>
              <w:rPr>
                <w:rFonts w:eastAsia="Microsoft YaHei"/>
                <w:b/>
                <w:sz w:val="20"/>
                <w:szCs w:val="20"/>
              </w:rPr>
            </w:pPr>
            <w:r w:rsidRPr="00ED0A58">
              <w:rPr>
                <w:rFonts w:eastAsia="Microsoft YaHei"/>
                <w:b/>
                <w:sz w:val="20"/>
                <w:szCs w:val="20"/>
              </w:rPr>
              <w:t>Support Option-1.</w:t>
            </w:r>
          </w:p>
          <w:p w14:paraId="5B170CD6" w14:textId="2BDF8FE8"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 xml:space="preserve">We share the similar view as </w:t>
            </w:r>
            <w:proofErr w:type="gramStart"/>
            <w:r>
              <w:rPr>
                <w:rFonts w:eastAsia="Microsoft YaHei"/>
                <w:sz w:val="20"/>
                <w:szCs w:val="20"/>
              </w:rPr>
              <w:t>OPPO, and</w:t>
            </w:r>
            <w:proofErr w:type="gramEnd"/>
            <w:r>
              <w:rPr>
                <w:rFonts w:eastAsia="Microsoft YaHei"/>
                <w:sz w:val="20"/>
                <w:szCs w:val="20"/>
              </w:rPr>
              <w:t xml:space="preserve"> do have concerns on Option-2 on flexibility for Aperiodic SRS triggering, where flexibility of SRS triggering is the goal for the enhancement. </w:t>
            </w:r>
          </w:p>
          <w:p w14:paraId="1E545CA3" w14:textId="77777777" w:rsidR="0001098C" w:rsidRDefault="0001098C" w:rsidP="0001098C">
            <w:pPr>
              <w:widowControl w:val="0"/>
              <w:snapToGrid w:val="0"/>
              <w:spacing w:before="120" w:after="120" w:line="240" w:lineRule="auto"/>
              <w:rPr>
                <w:rFonts w:eastAsia="Microsoft YaHei"/>
                <w:sz w:val="20"/>
                <w:szCs w:val="20"/>
              </w:rPr>
            </w:pPr>
            <w:r w:rsidRPr="003F0CD8">
              <w:rPr>
                <w:rFonts w:eastAsia="Microsoft YaHei" w:hint="eastAsia"/>
                <w:b/>
                <w:sz w:val="20"/>
                <w:szCs w:val="20"/>
              </w:rPr>
              <w:t>F</w:t>
            </w:r>
            <w:r w:rsidRPr="003F0CD8">
              <w:rPr>
                <w:rFonts w:eastAsia="Microsoft YaHei"/>
                <w:b/>
                <w:sz w:val="20"/>
                <w:szCs w:val="20"/>
              </w:rPr>
              <w:t>or single SRS set case</w:t>
            </w:r>
            <w:r>
              <w:rPr>
                <w:rFonts w:eastAsia="Microsoft YaHei"/>
                <w:sz w:val="20"/>
                <w:szCs w:val="20"/>
              </w:rPr>
              <w:t xml:space="preserve">: If the </w:t>
            </w:r>
            <w:proofErr w:type="spellStart"/>
            <w:r w:rsidRPr="003F0CD8">
              <w:rPr>
                <w:rFonts w:eastAsia="Microsoft YaHei"/>
                <w:i/>
                <w:sz w:val="20"/>
                <w:szCs w:val="20"/>
              </w:rPr>
              <w:t>slotoffset</w:t>
            </w:r>
            <w:proofErr w:type="spellEnd"/>
            <w:r>
              <w:rPr>
                <w:rFonts w:eastAsia="Microsoft YaHei"/>
                <w:sz w:val="20"/>
                <w:szCs w:val="20"/>
              </w:rPr>
              <w:t xml:space="preserve"> in Option-2 is not 0, then the available slot for SRS transmission before reference slot cannot be used for SRS transmission. </w:t>
            </w:r>
          </w:p>
          <w:p w14:paraId="2572AC76"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Example-1:</w:t>
            </w:r>
          </w:p>
          <w:p w14:paraId="3B4EFD24" w14:textId="77777777" w:rsidR="0001098C" w:rsidRDefault="0001098C" w:rsidP="0001098C">
            <w:pPr>
              <w:widowControl w:val="0"/>
              <w:snapToGrid w:val="0"/>
              <w:spacing w:before="120" w:after="120" w:line="240" w:lineRule="auto"/>
              <w:rPr>
                <w:rFonts w:eastAsia="Microsoft YaHei"/>
                <w:sz w:val="20"/>
                <w:szCs w:val="20"/>
              </w:rPr>
            </w:pPr>
          </w:p>
          <w:p w14:paraId="6052127C" w14:textId="77777777" w:rsidR="0001098C" w:rsidRDefault="0001098C" w:rsidP="0001098C">
            <w:pPr>
              <w:widowControl w:val="0"/>
              <w:snapToGrid w:val="0"/>
              <w:spacing w:before="120" w:after="120" w:line="240" w:lineRule="auto"/>
              <w:rPr>
                <w:rFonts w:eastAsia="Microsoft YaHei"/>
                <w:sz w:val="20"/>
                <w:szCs w:val="20"/>
              </w:rPr>
            </w:pPr>
            <w:r>
              <w:rPr>
                <w:noProof/>
              </w:rPr>
              <w:drawing>
                <wp:inline distT="0" distB="0" distL="0" distR="0" wp14:anchorId="0F17EE01" wp14:editId="24125409">
                  <wp:extent cx="1853325" cy="1121697"/>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256" cy="1127102"/>
                          </a:xfrm>
                          <a:prstGeom prst="rect">
                            <a:avLst/>
                          </a:prstGeom>
                          <a:noFill/>
                        </pic:spPr>
                      </pic:pic>
                    </a:graphicData>
                  </a:graphic>
                </wp:inline>
              </w:drawing>
            </w:r>
          </w:p>
          <w:p w14:paraId="479C1908" w14:textId="77777777" w:rsidR="0001098C" w:rsidRDefault="0001098C" w:rsidP="0001098C">
            <w:pPr>
              <w:widowControl w:val="0"/>
              <w:snapToGrid w:val="0"/>
              <w:spacing w:before="120" w:after="120" w:line="240" w:lineRule="auto"/>
              <w:rPr>
                <w:rFonts w:eastAsia="Microsoft YaHei"/>
                <w:sz w:val="20"/>
                <w:szCs w:val="20"/>
              </w:rPr>
            </w:pPr>
            <w:r w:rsidRPr="003F0CD8">
              <w:rPr>
                <w:rFonts w:eastAsia="Microsoft YaHei" w:hint="eastAsia"/>
                <w:b/>
                <w:sz w:val="20"/>
                <w:szCs w:val="20"/>
              </w:rPr>
              <w:t>F</w:t>
            </w:r>
            <w:r w:rsidRPr="003F0CD8">
              <w:rPr>
                <w:rFonts w:eastAsia="Microsoft YaHei"/>
                <w:b/>
                <w:sz w:val="20"/>
                <w:szCs w:val="20"/>
              </w:rPr>
              <w:t>or Multi SRS sets case</w:t>
            </w:r>
            <w:r>
              <w:rPr>
                <w:rFonts w:eastAsia="Microsoft YaHei"/>
                <w:sz w:val="20"/>
                <w:szCs w:val="20"/>
              </w:rPr>
              <w:t>: With candidates list ‘t’ configured per set, the SRS transmission can be allocated in different slot easily in Option-1. However, there is some problems on flexibility for Option-2. Following are examples:</w:t>
            </w:r>
          </w:p>
          <w:p w14:paraId="4A7916A8"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Example-2:</w:t>
            </w:r>
          </w:p>
          <w:p w14:paraId="22670133" w14:textId="77777777" w:rsidR="0001098C" w:rsidRPr="0022360C" w:rsidRDefault="0001098C" w:rsidP="006F7E79">
            <w:pPr>
              <w:pStyle w:val="ListParagraph"/>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w:t>
            </w:r>
            <w:proofErr w:type="gramStart"/>
            <w:r>
              <w:rPr>
                <w:rFonts w:eastAsiaTheme="minorEastAsia"/>
                <w:sz w:val="20"/>
                <w:szCs w:val="20"/>
              </w:rPr>
              <w:t>set-1</w:t>
            </w:r>
            <w:proofErr w:type="gramEnd"/>
            <w:r>
              <w:rPr>
                <w:rFonts w:eastAsiaTheme="minorEastAsia"/>
                <w:sz w:val="20"/>
                <w:szCs w:val="20"/>
              </w:rPr>
              <w:t xml:space="preserve">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4A5D705" w14:textId="77777777" w:rsidR="0001098C" w:rsidRDefault="0001098C" w:rsidP="006F7E79">
            <w:pPr>
              <w:pStyle w:val="ListParagraph"/>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xml:space="preserve">’ </w:t>
            </w:r>
            <w:proofErr w:type="gramStart"/>
            <w:r w:rsidRPr="0022360C">
              <w:rPr>
                <w:rFonts w:eastAsiaTheme="minorEastAsia"/>
                <w:sz w:val="20"/>
                <w:szCs w:val="20"/>
              </w:rPr>
              <w:t>={</w:t>
            </w:r>
            <w:proofErr w:type="gramEnd"/>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4936BE52"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hen, there is SRS transmission collision between set-1 and set-2 when the triggering DCI is in the slot before reference slot, due to ‘t’ is the same list. </w:t>
            </w:r>
          </w:p>
          <w:p w14:paraId="54303205" w14:textId="77777777" w:rsidR="0001098C" w:rsidRPr="00E801CA" w:rsidRDefault="0001098C" w:rsidP="0001098C">
            <w:pPr>
              <w:widowControl w:val="0"/>
              <w:snapToGrid w:val="0"/>
              <w:spacing w:before="120" w:after="120" w:line="240" w:lineRule="auto"/>
              <w:rPr>
                <w:rFonts w:eastAsia="Microsoft YaHei"/>
                <w:sz w:val="20"/>
                <w:szCs w:val="20"/>
              </w:rPr>
            </w:pPr>
            <w:r>
              <w:rPr>
                <w:noProof/>
              </w:rPr>
              <w:lastRenderedPageBreak/>
              <w:drawing>
                <wp:inline distT="0" distB="0" distL="0" distR="0" wp14:anchorId="6E2EB588" wp14:editId="10F72190">
                  <wp:extent cx="2112580" cy="1564994"/>
                  <wp:effectExtent l="0" t="0" r="254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6591" cy="1582782"/>
                          </a:xfrm>
                          <a:prstGeom prst="rect">
                            <a:avLst/>
                          </a:prstGeom>
                          <a:noFill/>
                          <a:ln>
                            <a:noFill/>
                          </a:ln>
                        </pic:spPr>
                      </pic:pic>
                    </a:graphicData>
                  </a:graphic>
                </wp:inline>
              </w:drawing>
            </w:r>
          </w:p>
          <w:p w14:paraId="57FBC8AD"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 xml:space="preserve"> Example-3:</w:t>
            </w:r>
          </w:p>
          <w:p w14:paraId="714E6D09" w14:textId="77777777" w:rsidR="0001098C" w:rsidRPr="0022360C" w:rsidRDefault="0001098C" w:rsidP="006F7E79">
            <w:pPr>
              <w:pStyle w:val="ListParagraph"/>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w:t>
            </w:r>
            <w:proofErr w:type="gramStart"/>
            <w:r>
              <w:rPr>
                <w:rFonts w:eastAsiaTheme="minorEastAsia"/>
                <w:sz w:val="20"/>
                <w:szCs w:val="20"/>
              </w:rPr>
              <w:t>set-1</w:t>
            </w:r>
            <w:proofErr w:type="gramEnd"/>
            <w:r>
              <w:rPr>
                <w:rFonts w:eastAsiaTheme="minorEastAsia"/>
                <w:sz w:val="20"/>
                <w:szCs w:val="20"/>
              </w:rPr>
              <w:t xml:space="preserve">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8B9EA74" w14:textId="77777777" w:rsidR="0001098C" w:rsidRDefault="0001098C" w:rsidP="006F7E79">
            <w:pPr>
              <w:pStyle w:val="ListParagraph"/>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 xml:space="preserve">=1 </w:t>
            </w:r>
            <w:r>
              <w:rPr>
                <w:rFonts w:eastAsiaTheme="minorEastAsia"/>
                <w:sz w:val="20"/>
                <w:szCs w:val="20"/>
              </w:rPr>
              <w:t xml:space="preserve">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xml:space="preserve">’ </w:t>
            </w:r>
            <w:proofErr w:type="gramStart"/>
            <w:r w:rsidRPr="0022360C">
              <w:rPr>
                <w:rFonts w:eastAsiaTheme="minorEastAsia"/>
                <w:sz w:val="20"/>
                <w:szCs w:val="20"/>
              </w:rPr>
              <w:t>={</w:t>
            </w:r>
            <w:proofErr w:type="gramEnd"/>
            <w:r w:rsidRPr="0022360C">
              <w:rPr>
                <w:rFonts w:eastAsiaTheme="minorEastAsia"/>
                <w:sz w:val="20"/>
                <w:szCs w:val="20"/>
              </w:rPr>
              <w:t>1, 2}</w:t>
            </w:r>
          </w:p>
          <w:p w14:paraId="3F644B78"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sz w:val="20"/>
                <w:szCs w:val="20"/>
              </w:rPr>
              <w:t xml:space="preserve">If the triggering DCI in the following S slot, then the SRS set-1 can only be transmitted in {S, or U1}, but SRS set-2 can only be transmitted in {U2, or U3}, while U3 is out of the frame.   </w:t>
            </w:r>
          </w:p>
          <w:p w14:paraId="05B00095" w14:textId="77777777" w:rsidR="0001098C" w:rsidRPr="00E801CA" w:rsidRDefault="0001098C" w:rsidP="0001098C">
            <w:pPr>
              <w:widowControl w:val="0"/>
              <w:snapToGrid w:val="0"/>
              <w:spacing w:before="120" w:after="120" w:line="240" w:lineRule="auto"/>
              <w:rPr>
                <w:rFonts w:eastAsia="Microsoft YaHei"/>
                <w:sz w:val="20"/>
                <w:szCs w:val="20"/>
              </w:rPr>
            </w:pPr>
            <w:r>
              <w:rPr>
                <w:rFonts w:eastAsiaTheme="minorEastAsia"/>
                <w:noProof/>
                <w:sz w:val="20"/>
                <w:szCs w:val="20"/>
              </w:rPr>
              <w:drawing>
                <wp:inline distT="0" distB="0" distL="0" distR="0" wp14:anchorId="73CF4E3A" wp14:editId="72F8FAC2">
                  <wp:extent cx="1266725" cy="662152"/>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902" cy="674790"/>
                          </a:xfrm>
                          <a:prstGeom prst="rect">
                            <a:avLst/>
                          </a:prstGeom>
                          <a:noFill/>
                        </pic:spPr>
                      </pic:pic>
                    </a:graphicData>
                  </a:graphic>
                </wp:inline>
              </w:drawing>
            </w:r>
          </w:p>
          <w:p w14:paraId="7D5D4EBB" w14:textId="4C12FA44" w:rsidR="0001098C" w:rsidRDefault="0001098C" w:rsidP="0001098C">
            <w:pPr>
              <w:widowControl w:val="0"/>
              <w:snapToGrid w:val="0"/>
              <w:spacing w:before="120" w:after="120" w:line="240" w:lineRule="auto"/>
              <w:rPr>
                <w:rFonts w:eastAsia="Microsoft YaHei"/>
                <w:sz w:val="20"/>
                <w:szCs w:val="20"/>
                <w:lang w:eastAsia="ko-KR"/>
              </w:rPr>
            </w:pPr>
            <w:r>
              <w:rPr>
                <w:rFonts w:eastAsia="Microsoft YaHei"/>
                <w:sz w:val="20"/>
                <w:szCs w:val="20"/>
              </w:rPr>
              <w:t>Obviously, Option-1 is no above issue. So, Option-1 should be supported.</w:t>
            </w:r>
          </w:p>
        </w:tc>
      </w:tr>
      <w:tr w:rsidR="00676121" w14:paraId="0ABEA34B" w14:textId="77777777" w:rsidTr="005A6125">
        <w:tc>
          <w:tcPr>
            <w:tcW w:w="2405" w:type="dxa"/>
          </w:tcPr>
          <w:p w14:paraId="10E6B15C" w14:textId="3B3B823B" w:rsidR="00676121" w:rsidRPr="00000EE5" w:rsidRDefault="00000EE5" w:rsidP="005A612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D2EE2C5" w14:textId="2F149546" w:rsidR="00676121" w:rsidRPr="00000EE5" w:rsidRDefault="00000EE5" w:rsidP="005A612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r w:rsidR="006B41B0">
              <w:rPr>
                <w:rFonts w:eastAsiaTheme="minorEastAsia"/>
                <w:sz w:val="20"/>
                <w:szCs w:val="20"/>
              </w:rPr>
              <w:t xml:space="preserve"> FL proposal</w:t>
            </w:r>
            <w:r>
              <w:rPr>
                <w:rFonts w:eastAsiaTheme="minorEastAsia"/>
                <w:sz w:val="20"/>
                <w:szCs w:val="20"/>
              </w:rPr>
              <w:t xml:space="preserve"> since it can </w:t>
            </w:r>
            <w:r w:rsidR="006B41B0">
              <w:rPr>
                <w:rFonts w:eastAsiaTheme="minorEastAsia"/>
                <w:sz w:val="20"/>
                <w:szCs w:val="20"/>
              </w:rPr>
              <w:t xml:space="preserve">also </w:t>
            </w:r>
            <w:r>
              <w:rPr>
                <w:rFonts w:eastAsiaTheme="minorEastAsia"/>
                <w:sz w:val="20"/>
                <w:szCs w:val="20"/>
              </w:rPr>
              <w:t>support the legacy UE behavior in R15/16.</w:t>
            </w:r>
          </w:p>
        </w:tc>
      </w:tr>
      <w:tr w:rsidR="000B47D2" w:rsidRPr="00551942" w14:paraId="01E5CC62" w14:textId="77777777" w:rsidTr="000B47D2">
        <w:tc>
          <w:tcPr>
            <w:tcW w:w="2405" w:type="dxa"/>
          </w:tcPr>
          <w:p w14:paraId="6E499CDC" w14:textId="77777777" w:rsidR="000B47D2" w:rsidRDefault="000B47D2" w:rsidP="005A6125">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19139FDB" w14:textId="5E008EFD"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Support FL proposal. We believe that Option2 is a better solution.</w:t>
            </w:r>
          </w:p>
          <w:p w14:paraId="20E858D2" w14:textId="77777777" w:rsidR="000B47D2" w:rsidRPr="004472F7" w:rsidRDefault="000B47D2" w:rsidP="006F7E79">
            <w:pPr>
              <w:pStyle w:val="ListParagraph"/>
              <w:widowControl w:val="0"/>
              <w:numPr>
                <w:ilvl w:val="0"/>
                <w:numId w:val="8"/>
              </w:numPr>
              <w:snapToGrid w:val="0"/>
              <w:spacing w:before="120" w:after="120" w:line="240" w:lineRule="auto"/>
              <w:ind w:left="450"/>
              <w:rPr>
                <w:rFonts w:eastAsiaTheme="minorEastAsia"/>
                <w:sz w:val="20"/>
                <w:szCs w:val="20"/>
              </w:rPr>
            </w:pPr>
            <w:r w:rsidRPr="004472F7">
              <w:rPr>
                <w:rFonts w:eastAsiaTheme="minorEastAsia"/>
                <w:sz w:val="20"/>
                <w:szCs w:val="20"/>
              </w:rPr>
              <w:t xml:space="preserve">If ever needed, by employing Option 2, the NW can still operate as Option 1 if the </w:t>
            </w:r>
            <w:proofErr w:type="spellStart"/>
            <w:r w:rsidRPr="004472F7">
              <w:rPr>
                <w:rFonts w:eastAsiaTheme="minorEastAsia"/>
                <w:i/>
                <w:iCs/>
                <w:sz w:val="20"/>
                <w:szCs w:val="20"/>
              </w:rPr>
              <w:t>slotoffset</w:t>
            </w:r>
            <w:proofErr w:type="spellEnd"/>
            <w:r w:rsidRPr="004472F7">
              <w:rPr>
                <w:rFonts w:eastAsiaTheme="minorEastAsia"/>
                <w:sz w:val="20"/>
                <w:szCs w:val="20"/>
              </w:rPr>
              <w:t xml:space="preserve"> in configured to 0. </w:t>
            </w:r>
          </w:p>
          <w:p w14:paraId="0CA435FA" w14:textId="77777777" w:rsidR="000B47D2" w:rsidRDefault="000B47D2" w:rsidP="006F7E79">
            <w:pPr>
              <w:pStyle w:val="ListParagraph"/>
              <w:widowControl w:val="0"/>
              <w:numPr>
                <w:ilvl w:val="0"/>
                <w:numId w:val="8"/>
              </w:numPr>
              <w:snapToGrid w:val="0"/>
              <w:spacing w:before="120" w:after="120" w:line="240" w:lineRule="auto"/>
              <w:ind w:left="450"/>
              <w:rPr>
                <w:rFonts w:eastAsiaTheme="minorEastAsia"/>
                <w:sz w:val="20"/>
                <w:szCs w:val="20"/>
              </w:rPr>
            </w:pPr>
            <w:r>
              <w:rPr>
                <w:rFonts w:eastAsiaTheme="minorEastAsia"/>
                <w:sz w:val="20"/>
                <w:szCs w:val="20"/>
              </w:rPr>
              <w:t xml:space="preserve">Also, switching to a different definition of slot reference for an enhancement is counter-intuitive and not helpful, as it adds unnecessary complications to specifications and implementation. </w:t>
            </w:r>
          </w:p>
          <w:p w14:paraId="12B76874" w14:textId="77777777" w:rsidR="000B47D2" w:rsidRDefault="000B47D2" w:rsidP="006F7E79">
            <w:pPr>
              <w:pStyle w:val="ListParagraph"/>
              <w:widowControl w:val="0"/>
              <w:numPr>
                <w:ilvl w:val="0"/>
                <w:numId w:val="8"/>
              </w:numPr>
              <w:snapToGrid w:val="0"/>
              <w:spacing w:before="120" w:after="120" w:line="240" w:lineRule="auto"/>
              <w:ind w:left="450"/>
              <w:rPr>
                <w:rFonts w:eastAsiaTheme="minorEastAsia"/>
                <w:sz w:val="20"/>
                <w:szCs w:val="20"/>
              </w:rPr>
            </w:pPr>
            <w:r>
              <w:rPr>
                <w:rFonts w:eastAsiaTheme="minorEastAsia"/>
                <w:sz w:val="20"/>
                <w:szCs w:val="20"/>
              </w:rPr>
              <w:t xml:space="preserve">Unlike what presented by some of our colleagues, there is no meaningful difference in UE complexity between the two options. In both cases, the </w:t>
            </w:r>
            <w:proofErr w:type="spellStart"/>
            <w:r w:rsidRPr="00383460">
              <w:rPr>
                <w:rFonts w:eastAsiaTheme="minorEastAsia"/>
                <w:i/>
                <w:iCs/>
                <w:sz w:val="20"/>
                <w:szCs w:val="20"/>
              </w:rPr>
              <w:t>slotoffset</w:t>
            </w:r>
            <w:proofErr w:type="spellEnd"/>
            <w:r>
              <w:rPr>
                <w:rFonts w:eastAsiaTheme="minorEastAsia"/>
                <w:sz w:val="20"/>
                <w:szCs w:val="20"/>
              </w:rPr>
              <w:t xml:space="preserve"> is always configured and known to the UE; </w:t>
            </w:r>
            <w:proofErr w:type="gramStart"/>
            <w:r>
              <w:rPr>
                <w:rFonts w:eastAsiaTheme="minorEastAsia"/>
                <w:sz w:val="20"/>
                <w:szCs w:val="20"/>
              </w:rPr>
              <w:t>thus</w:t>
            </w:r>
            <w:proofErr w:type="gramEnd"/>
            <w:r>
              <w:rPr>
                <w:rFonts w:eastAsiaTheme="minorEastAsia"/>
                <w:sz w:val="20"/>
                <w:szCs w:val="20"/>
              </w:rPr>
              <w:t xml:space="preserve"> no determination step is required. </w:t>
            </w:r>
          </w:p>
          <w:p w14:paraId="212ED933" w14:textId="77777777" w:rsidR="000B47D2" w:rsidRDefault="000B47D2" w:rsidP="006F7E79">
            <w:pPr>
              <w:pStyle w:val="ListParagraph"/>
              <w:widowControl w:val="0"/>
              <w:numPr>
                <w:ilvl w:val="0"/>
                <w:numId w:val="8"/>
              </w:numPr>
              <w:snapToGrid w:val="0"/>
              <w:spacing w:before="120" w:after="120" w:line="240" w:lineRule="auto"/>
              <w:ind w:left="450"/>
              <w:rPr>
                <w:rFonts w:eastAsiaTheme="minorEastAsia"/>
                <w:sz w:val="20"/>
                <w:szCs w:val="20"/>
              </w:rPr>
            </w:pPr>
            <w:r>
              <w:rPr>
                <w:rFonts w:eastAsiaTheme="minorEastAsia"/>
                <w:sz w:val="20"/>
                <w:szCs w:val="20"/>
              </w:rPr>
              <w:t xml:space="preserve">Another drawback of Option 1 is its limitation for AP SRS triggering for MU-MIMO. With Option 1, to be able to trigger AP SRS for multiple UEs using a single DCI, we need to have a similar set of </w:t>
            </w:r>
            <w:r w:rsidRPr="004472F7">
              <w:rPr>
                <w:rFonts w:eastAsiaTheme="minorEastAsia"/>
                <w:i/>
                <w:iCs/>
                <w:sz w:val="20"/>
                <w:szCs w:val="20"/>
              </w:rPr>
              <w:t>t</w:t>
            </w:r>
            <w:r>
              <w:rPr>
                <w:rFonts w:eastAsiaTheme="minorEastAsia"/>
                <w:sz w:val="20"/>
                <w:szCs w:val="20"/>
              </w:rPr>
              <w:t xml:space="preserve"> values configured for all involved UEs which it obviously involves RRC (re)configuration of multiple </w:t>
            </w:r>
            <w:r w:rsidRPr="004472F7">
              <w:rPr>
                <w:rFonts w:eastAsiaTheme="minorEastAsia"/>
                <w:i/>
                <w:iCs/>
                <w:sz w:val="20"/>
                <w:szCs w:val="20"/>
              </w:rPr>
              <w:t>t</w:t>
            </w:r>
            <w:r>
              <w:rPr>
                <w:rFonts w:eastAsiaTheme="minorEastAsia"/>
                <w:sz w:val="20"/>
                <w:szCs w:val="20"/>
              </w:rPr>
              <w:t xml:space="preserve"> values. However, in Option2, a same set of configured </w:t>
            </w:r>
            <w:r w:rsidRPr="004472F7">
              <w:rPr>
                <w:rFonts w:eastAsiaTheme="minorEastAsia"/>
                <w:i/>
                <w:iCs/>
                <w:sz w:val="20"/>
                <w:szCs w:val="20"/>
              </w:rPr>
              <w:t>t</w:t>
            </w:r>
            <w:r w:rsidRPr="004472F7">
              <w:rPr>
                <w:rFonts w:eastAsiaTheme="minorEastAsia"/>
                <w:sz w:val="20"/>
                <w:szCs w:val="20"/>
              </w:rPr>
              <w:t xml:space="preserve"> </w:t>
            </w:r>
            <w:r>
              <w:rPr>
                <w:rFonts w:eastAsiaTheme="minorEastAsia"/>
                <w:sz w:val="20"/>
                <w:szCs w:val="20"/>
              </w:rPr>
              <w:t xml:space="preserve">can be used for all UEs, and only (re)configuration of a single </w:t>
            </w:r>
            <w:proofErr w:type="spellStart"/>
            <w:r w:rsidRPr="004472F7">
              <w:rPr>
                <w:rFonts w:eastAsiaTheme="minorEastAsia"/>
                <w:i/>
                <w:iCs/>
                <w:sz w:val="20"/>
                <w:szCs w:val="20"/>
              </w:rPr>
              <w:t>slotoffset</w:t>
            </w:r>
            <w:proofErr w:type="spellEnd"/>
            <w:r>
              <w:rPr>
                <w:rFonts w:eastAsiaTheme="minorEastAsia"/>
                <w:sz w:val="20"/>
                <w:szCs w:val="20"/>
              </w:rPr>
              <w:t xml:space="preserve"> parameter may be needed which requires much less overhead for RRC signaling.</w:t>
            </w:r>
          </w:p>
          <w:p w14:paraId="1D4F2FB4" w14:textId="77777777" w:rsidR="000B47D2" w:rsidRPr="00551942" w:rsidRDefault="000B47D2" w:rsidP="005A6125">
            <w:pPr>
              <w:widowControl w:val="0"/>
              <w:snapToGrid w:val="0"/>
              <w:spacing w:before="120" w:after="120" w:line="240" w:lineRule="auto"/>
              <w:rPr>
                <w:rFonts w:eastAsiaTheme="minorEastAsia"/>
                <w:sz w:val="20"/>
                <w:szCs w:val="20"/>
              </w:rPr>
            </w:pPr>
          </w:p>
        </w:tc>
      </w:tr>
      <w:tr w:rsidR="00071022" w:rsidRPr="00551942" w14:paraId="46876756" w14:textId="77777777" w:rsidTr="000B47D2">
        <w:tc>
          <w:tcPr>
            <w:tcW w:w="2405" w:type="dxa"/>
          </w:tcPr>
          <w:p w14:paraId="4205FA4A" w14:textId="6799D09D"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A5FC14C" w14:textId="1B3EAF39"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836992" w:rsidRPr="00551942" w14:paraId="48134F30" w14:textId="77777777" w:rsidTr="000B47D2">
        <w:tc>
          <w:tcPr>
            <w:tcW w:w="2405" w:type="dxa"/>
          </w:tcPr>
          <w:p w14:paraId="2AA3A8C0" w14:textId="4325DAAE" w:rsidR="00836992" w:rsidRDefault="00836992" w:rsidP="005A612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38D8AD1" w14:textId="276AECA0" w:rsidR="00836992" w:rsidRDefault="00836992" w:rsidP="005A6125">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w:t>
            </w:r>
          </w:p>
        </w:tc>
      </w:tr>
      <w:tr w:rsidR="00C66659" w:rsidRPr="00551942" w14:paraId="23C3A1A4" w14:textId="77777777" w:rsidTr="000B47D2">
        <w:tc>
          <w:tcPr>
            <w:tcW w:w="2405" w:type="dxa"/>
          </w:tcPr>
          <w:p w14:paraId="3A1C1D23" w14:textId="10702186"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38C2CED2" w14:textId="77777777"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24853086" w14:textId="3245692C" w:rsidR="00C66659" w:rsidRDefault="00F57EBA" w:rsidP="00C66659">
            <w:pPr>
              <w:widowControl w:val="0"/>
              <w:snapToGrid w:val="0"/>
              <w:spacing w:before="120" w:after="120" w:line="240" w:lineRule="auto"/>
              <w:rPr>
                <w:rFonts w:eastAsiaTheme="minorEastAsia"/>
                <w:sz w:val="20"/>
                <w:szCs w:val="20"/>
              </w:rPr>
            </w:pPr>
            <w:r>
              <w:rPr>
                <w:rFonts w:eastAsiaTheme="minorEastAsia"/>
                <w:sz w:val="20"/>
                <w:szCs w:val="20"/>
              </w:rPr>
              <w:lastRenderedPageBreak/>
              <w:t>Reply</w:t>
            </w:r>
            <w:r w:rsidR="00C66659">
              <w:rPr>
                <w:rFonts w:eastAsiaTheme="minorEastAsia"/>
                <w:sz w:val="20"/>
                <w:szCs w:val="20"/>
              </w:rPr>
              <w:t xml:space="preserve"> to OPPO on UE complexity.</w:t>
            </w:r>
          </w:p>
          <w:p w14:paraId="24A33D2D" w14:textId="522BB979" w:rsidR="00C66659" w:rsidRPr="00002AC7" w:rsidRDefault="00C66659" w:rsidP="006F7E79">
            <w:pPr>
              <w:pStyle w:val="ListParagraph"/>
              <w:widowControl w:val="0"/>
              <w:numPr>
                <w:ilvl w:val="0"/>
                <w:numId w:val="12"/>
              </w:numPr>
              <w:snapToGrid w:val="0"/>
              <w:spacing w:before="120" w:after="120" w:line="240" w:lineRule="auto"/>
              <w:rPr>
                <w:rFonts w:eastAsiaTheme="minorEastAsia"/>
                <w:sz w:val="20"/>
                <w:szCs w:val="20"/>
              </w:rPr>
            </w:pPr>
            <w:r>
              <w:rPr>
                <w:rFonts w:eastAsiaTheme="minorEastAsia"/>
                <w:sz w:val="20"/>
                <w:szCs w:val="20"/>
              </w:rPr>
              <w:t xml:space="preserve">Rel-17 UE </w:t>
            </w:r>
            <w:r w:rsidRPr="0029629A">
              <w:rPr>
                <w:rFonts w:eastAsiaTheme="minorEastAsia"/>
                <w:sz w:val="20"/>
                <w:szCs w:val="20"/>
                <w:u w:val="single"/>
              </w:rPr>
              <w:t>must support legacy SRS triggering</w:t>
            </w:r>
            <w:r>
              <w:rPr>
                <w:rFonts w:eastAsiaTheme="minorEastAsia"/>
                <w:sz w:val="20"/>
                <w:szCs w:val="20"/>
              </w:rPr>
              <w:t xml:space="preserve"> based on slot offset </w:t>
            </w:r>
            <w:r w:rsidR="00F57EBA">
              <w:rPr>
                <w:rFonts w:eastAsiaTheme="minorEastAsia"/>
                <w:sz w:val="20"/>
                <w:szCs w:val="20"/>
              </w:rPr>
              <w:t>and</w:t>
            </w:r>
            <w:r>
              <w:rPr>
                <w:rFonts w:eastAsiaTheme="minorEastAsia"/>
                <w:sz w:val="20"/>
                <w:szCs w:val="20"/>
              </w:rPr>
              <w:t xml:space="preserve"> is currently supported by UE implementation. What we are discussing in Rel-17 is additional</w:t>
            </w:r>
            <w:r w:rsidR="00F57EBA">
              <w:rPr>
                <w:rFonts w:eastAsiaTheme="minorEastAsia"/>
                <w:sz w:val="20"/>
                <w:szCs w:val="20"/>
              </w:rPr>
              <w:t>/</w:t>
            </w:r>
            <w:r>
              <w:rPr>
                <w:rFonts w:eastAsiaTheme="minorEastAsia"/>
                <w:sz w:val="20"/>
                <w:szCs w:val="20"/>
              </w:rPr>
              <w:t xml:space="preserve">optional feature for enhancement of SRS triggering. So, for fair comparison, your analysis should consider the complexity for supporting legacy triggering scheme for both options.  Option 1 and legacy are two different mechanics and </w:t>
            </w:r>
            <w:proofErr w:type="gramStart"/>
            <w:r>
              <w:rPr>
                <w:rFonts w:eastAsiaTheme="minorEastAsia"/>
                <w:sz w:val="20"/>
                <w:szCs w:val="20"/>
              </w:rPr>
              <w:t>don’t</w:t>
            </w:r>
            <w:proofErr w:type="gramEnd"/>
            <w:r>
              <w:rPr>
                <w:rFonts w:eastAsiaTheme="minorEastAsia"/>
                <w:sz w:val="20"/>
                <w:szCs w:val="20"/>
              </w:rPr>
              <w:t xml:space="preserve"> have </w:t>
            </w:r>
            <w:r w:rsidR="008A4017">
              <w:rPr>
                <w:rFonts w:eastAsiaTheme="minorEastAsia"/>
                <w:sz w:val="20"/>
                <w:szCs w:val="20"/>
              </w:rPr>
              <w:t>much</w:t>
            </w:r>
            <w:r>
              <w:rPr>
                <w:rFonts w:eastAsiaTheme="minorEastAsia"/>
                <w:sz w:val="20"/>
                <w:szCs w:val="20"/>
              </w:rPr>
              <w:t xml:space="preserve"> in common. While </w:t>
            </w:r>
            <w:r w:rsidR="00F57EBA">
              <w:rPr>
                <w:rFonts w:eastAsiaTheme="minorEastAsia"/>
                <w:sz w:val="20"/>
                <w:szCs w:val="20"/>
              </w:rPr>
              <w:t>o</w:t>
            </w:r>
            <w:r>
              <w:rPr>
                <w:rFonts w:eastAsiaTheme="minorEastAsia"/>
                <w:sz w:val="20"/>
                <w:szCs w:val="20"/>
              </w:rPr>
              <w:t xml:space="preserve">ption 2 </w:t>
            </w:r>
            <w:r w:rsidR="00F57EBA">
              <w:rPr>
                <w:rFonts w:eastAsiaTheme="minorEastAsia"/>
                <w:sz w:val="20"/>
                <w:szCs w:val="20"/>
              </w:rPr>
              <w:t xml:space="preserve">is an extension of legacy triggering. In other words, Legacy </w:t>
            </w:r>
            <w:proofErr w:type="gramStart"/>
            <w:r w:rsidR="00F57EBA">
              <w:rPr>
                <w:rFonts w:eastAsiaTheme="minorEastAsia"/>
                <w:sz w:val="20"/>
                <w:szCs w:val="20"/>
              </w:rPr>
              <w:t>triggering</w:t>
            </w:r>
            <w:proofErr w:type="gramEnd"/>
            <w:r w:rsidR="00F57EBA">
              <w:rPr>
                <w:rFonts w:eastAsiaTheme="minorEastAsia"/>
                <w:sz w:val="20"/>
                <w:szCs w:val="20"/>
              </w:rPr>
              <w:t xml:space="preserve"> and option 2 </w:t>
            </w:r>
            <w:r>
              <w:rPr>
                <w:rFonts w:eastAsiaTheme="minorEastAsia"/>
                <w:sz w:val="20"/>
                <w:szCs w:val="20"/>
              </w:rPr>
              <w:t>s</w:t>
            </w:r>
            <w:r w:rsidR="00F57EBA">
              <w:rPr>
                <w:rFonts w:eastAsiaTheme="minorEastAsia"/>
                <w:sz w:val="20"/>
                <w:szCs w:val="20"/>
              </w:rPr>
              <w:t>hare</w:t>
            </w:r>
            <w:r>
              <w:rPr>
                <w:rFonts w:eastAsiaTheme="minorEastAsia"/>
                <w:sz w:val="20"/>
                <w:szCs w:val="20"/>
              </w:rPr>
              <w:t xml:space="preserve"> common processing. </w:t>
            </w:r>
          </w:p>
          <w:p w14:paraId="256EBF8A" w14:textId="3270BA1C" w:rsidR="00C66659" w:rsidRDefault="00C66659" w:rsidP="006F7E79">
            <w:pPr>
              <w:pStyle w:val="ListParagraph"/>
              <w:widowControl w:val="0"/>
              <w:numPr>
                <w:ilvl w:val="0"/>
                <w:numId w:val="12"/>
              </w:numPr>
              <w:snapToGrid w:val="0"/>
              <w:spacing w:before="120" w:after="120" w:line="240" w:lineRule="auto"/>
              <w:rPr>
                <w:rFonts w:eastAsiaTheme="minorEastAsia"/>
                <w:sz w:val="20"/>
                <w:szCs w:val="20"/>
              </w:rPr>
            </w:pPr>
            <w:r w:rsidRPr="00002AC7">
              <w:rPr>
                <w:rFonts w:eastAsiaTheme="minorEastAsia"/>
                <w:sz w:val="20"/>
                <w:szCs w:val="20"/>
              </w:rPr>
              <w:t xml:space="preserve">Having this in mind, </w:t>
            </w:r>
            <w:proofErr w:type="gramStart"/>
            <w:r w:rsidRPr="00002AC7">
              <w:rPr>
                <w:rFonts w:eastAsiaTheme="minorEastAsia"/>
                <w:sz w:val="20"/>
                <w:szCs w:val="20"/>
              </w:rPr>
              <w:t>let’s</w:t>
            </w:r>
            <w:proofErr w:type="gramEnd"/>
            <w:r w:rsidRPr="00002AC7">
              <w:rPr>
                <w:rFonts w:eastAsiaTheme="minorEastAsia"/>
                <w:sz w:val="20"/>
                <w:szCs w:val="20"/>
              </w:rPr>
              <w:t xml:space="preserve"> discuss what is the </w:t>
            </w:r>
            <w:r w:rsidRPr="00002AC7">
              <w:rPr>
                <w:rFonts w:eastAsiaTheme="minorEastAsia"/>
                <w:b/>
                <w:bCs/>
                <w:i/>
                <w:iCs/>
                <w:sz w:val="20"/>
                <w:szCs w:val="20"/>
                <w:u w:val="single"/>
              </w:rPr>
              <w:t>extra complexity</w:t>
            </w:r>
            <w:r w:rsidRPr="00002AC7">
              <w:rPr>
                <w:rFonts w:eastAsiaTheme="minorEastAsia"/>
                <w:sz w:val="20"/>
                <w:szCs w:val="20"/>
              </w:rPr>
              <w:t xml:space="preserve"> based on current implementation</w:t>
            </w:r>
            <w:r>
              <w:rPr>
                <w:rFonts w:eastAsiaTheme="minorEastAsia"/>
                <w:sz w:val="20"/>
                <w:szCs w:val="20"/>
              </w:rPr>
              <w:t xml:space="preserve"> (legacy)</w:t>
            </w:r>
            <w:r w:rsidRPr="00002AC7">
              <w:rPr>
                <w:rFonts w:eastAsiaTheme="minorEastAsia"/>
                <w:sz w:val="20"/>
                <w:szCs w:val="20"/>
              </w:rPr>
              <w:t xml:space="preserve"> for both options.  </w:t>
            </w:r>
            <w:r>
              <w:rPr>
                <w:rFonts w:eastAsiaTheme="minorEastAsia"/>
                <w:sz w:val="20"/>
                <w:szCs w:val="20"/>
              </w:rPr>
              <w:t>Decoding the DCI and determining the value of ‘t’ is common for both option</w:t>
            </w:r>
            <w:r w:rsidR="00F57EBA">
              <w:rPr>
                <w:rFonts w:eastAsiaTheme="minorEastAsia"/>
                <w:sz w:val="20"/>
                <w:szCs w:val="20"/>
              </w:rPr>
              <w:t>s</w:t>
            </w:r>
            <w:r>
              <w:rPr>
                <w:rFonts w:eastAsiaTheme="minorEastAsia"/>
                <w:sz w:val="20"/>
                <w:szCs w:val="20"/>
              </w:rPr>
              <w:t xml:space="preserve"> and is trivial operation. The most complex part from UE side is the timeline and bookkeeping/counting. </w:t>
            </w:r>
            <w:r w:rsidRPr="00002AC7">
              <w:rPr>
                <w:rFonts w:eastAsiaTheme="minorEastAsia"/>
                <w:sz w:val="20"/>
                <w:szCs w:val="20"/>
              </w:rPr>
              <w:t xml:space="preserve">Option </w:t>
            </w:r>
            <w:r>
              <w:rPr>
                <w:rFonts w:eastAsiaTheme="minorEastAsia"/>
                <w:sz w:val="20"/>
                <w:szCs w:val="20"/>
              </w:rPr>
              <w:t>2</w:t>
            </w:r>
            <w:r w:rsidRPr="00002AC7">
              <w:rPr>
                <w:rFonts w:eastAsiaTheme="minorEastAsia"/>
                <w:sz w:val="20"/>
                <w:szCs w:val="20"/>
              </w:rPr>
              <w:t xml:space="preserve"> is natural and incremental extension for current implementation</w:t>
            </w:r>
            <w:r>
              <w:rPr>
                <w:rFonts w:eastAsiaTheme="minorEastAsia"/>
                <w:sz w:val="20"/>
                <w:szCs w:val="20"/>
              </w:rPr>
              <w:t xml:space="preserve"> and </w:t>
            </w:r>
            <w:proofErr w:type="gramStart"/>
            <w:r>
              <w:rPr>
                <w:rFonts w:eastAsiaTheme="minorEastAsia"/>
                <w:sz w:val="20"/>
                <w:szCs w:val="20"/>
              </w:rPr>
              <w:t>doesn’t</w:t>
            </w:r>
            <w:proofErr w:type="gramEnd"/>
            <w:r>
              <w:rPr>
                <w:rFonts w:eastAsiaTheme="minorEastAsia"/>
                <w:sz w:val="20"/>
                <w:szCs w:val="20"/>
              </w:rPr>
              <w:t xml:space="preserve"> affect UE Timelines</w:t>
            </w:r>
            <w:r w:rsidRPr="00002AC7">
              <w:rPr>
                <w:rFonts w:eastAsiaTheme="minorEastAsia"/>
                <w:sz w:val="20"/>
                <w:szCs w:val="20"/>
              </w:rPr>
              <w:t xml:space="preserve">. The UE will either send SRS at the </w:t>
            </w:r>
            <w:proofErr w:type="spellStart"/>
            <w:r w:rsidRPr="00002AC7">
              <w:rPr>
                <w:rFonts w:eastAsiaTheme="minorEastAsia"/>
                <w:sz w:val="20"/>
                <w:szCs w:val="20"/>
              </w:rPr>
              <w:t>SlotOffset</w:t>
            </w:r>
            <w:proofErr w:type="spellEnd"/>
            <w:r w:rsidRPr="00002AC7">
              <w:rPr>
                <w:rFonts w:eastAsiaTheme="minorEastAsia"/>
                <w:sz w:val="20"/>
                <w:szCs w:val="20"/>
              </w:rPr>
              <w:t xml:space="preserve"> (legacy mechanism) or at a later slot </w:t>
            </w:r>
            <w:r>
              <w:rPr>
                <w:rFonts w:eastAsiaTheme="minorEastAsia"/>
                <w:sz w:val="20"/>
                <w:szCs w:val="20"/>
              </w:rPr>
              <w:t xml:space="preserve">based on reference </w:t>
            </w:r>
            <w:proofErr w:type="spellStart"/>
            <w:r>
              <w:rPr>
                <w:rFonts w:eastAsiaTheme="minorEastAsia"/>
                <w:sz w:val="20"/>
                <w:szCs w:val="20"/>
              </w:rPr>
              <w:t>SlotOffset</w:t>
            </w:r>
            <w:proofErr w:type="spellEnd"/>
            <w:r>
              <w:rPr>
                <w:rFonts w:eastAsiaTheme="minorEastAsia"/>
                <w:sz w:val="20"/>
                <w:szCs w:val="20"/>
              </w:rPr>
              <w:t xml:space="preserve"> </w:t>
            </w:r>
            <w:r w:rsidRPr="00002AC7">
              <w:rPr>
                <w:rFonts w:eastAsiaTheme="minorEastAsia"/>
                <w:sz w:val="20"/>
                <w:szCs w:val="20"/>
              </w:rPr>
              <w:t>(enhanced mechanics)</w:t>
            </w:r>
            <w:r>
              <w:rPr>
                <w:rFonts w:eastAsiaTheme="minorEastAsia"/>
                <w:sz w:val="20"/>
                <w:szCs w:val="20"/>
              </w:rPr>
              <w:t xml:space="preserve">. However, to support option 1, the UE should have two timelines and two </w:t>
            </w:r>
            <w:r w:rsidR="00F57EBA">
              <w:rPr>
                <w:rFonts w:eastAsiaTheme="minorEastAsia"/>
                <w:sz w:val="20"/>
                <w:szCs w:val="20"/>
              </w:rPr>
              <w:t>b</w:t>
            </w:r>
            <w:r>
              <w:rPr>
                <w:rFonts w:eastAsiaTheme="minorEastAsia"/>
                <w:sz w:val="20"/>
                <w:szCs w:val="20"/>
              </w:rPr>
              <w:t>ookkeeping</w:t>
            </w:r>
            <w:r w:rsidR="00F57EBA">
              <w:rPr>
                <w:rFonts w:eastAsiaTheme="minorEastAsia"/>
                <w:sz w:val="20"/>
                <w:szCs w:val="20"/>
              </w:rPr>
              <w:t xml:space="preserve"> </w:t>
            </w:r>
            <w:r w:rsidR="008A4017">
              <w:rPr>
                <w:rFonts w:eastAsiaTheme="minorEastAsia"/>
                <w:sz w:val="20"/>
                <w:szCs w:val="20"/>
              </w:rPr>
              <w:t xml:space="preserve">and </w:t>
            </w:r>
            <w:r>
              <w:rPr>
                <w:rFonts w:eastAsiaTheme="minorEastAsia"/>
                <w:sz w:val="20"/>
                <w:szCs w:val="20"/>
              </w:rPr>
              <w:t>counting</w:t>
            </w:r>
            <w:r w:rsidR="008A4017">
              <w:rPr>
                <w:rFonts w:eastAsiaTheme="minorEastAsia"/>
                <w:sz w:val="20"/>
                <w:szCs w:val="20"/>
              </w:rPr>
              <w:t xml:space="preserve"> </w:t>
            </w:r>
            <w:r w:rsidR="004405E4">
              <w:rPr>
                <w:rFonts w:eastAsiaTheme="minorEastAsia"/>
                <w:sz w:val="20"/>
                <w:szCs w:val="20"/>
              </w:rPr>
              <w:t>mechanism</w:t>
            </w:r>
            <w:r>
              <w:rPr>
                <w:rFonts w:eastAsiaTheme="minorEastAsia"/>
                <w:sz w:val="20"/>
                <w:szCs w:val="20"/>
              </w:rPr>
              <w:t>; one is based on legacy and the other one is based counting towards available slot.</w:t>
            </w:r>
          </w:p>
          <w:p w14:paraId="63969AF5" w14:textId="2EA350C9" w:rsidR="00C66659" w:rsidRPr="00841C88" w:rsidRDefault="00C66659" w:rsidP="006F7E79">
            <w:pPr>
              <w:pStyle w:val="ListParagraph"/>
              <w:widowControl w:val="0"/>
              <w:numPr>
                <w:ilvl w:val="0"/>
                <w:numId w:val="12"/>
              </w:numPr>
              <w:snapToGrid w:val="0"/>
              <w:spacing w:before="120" w:after="120" w:line="240" w:lineRule="auto"/>
              <w:rPr>
                <w:rFonts w:eastAsiaTheme="minorEastAsia"/>
                <w:sz w:val="20"/>
                <w:szCs w:val="20"/>
              </w:rPr>
            </w:pPr>
            <w:r>
              <w:rPr>
                <w:rFonts w:eastAsiaTheme="minorEastAsia"/>
                <w:sz w:val="20"/>
                <w:szCs w:val="20"/>
              </w:rPr>
              <w:t xml:space="preserve">So, as a UE vendor, </w:t>
            </w:r>
            <w:r w:rsidR="00841C88">
              <w:rPr>
                <w:rFonts w:eastAsiaTheme="minorEastAsia"/>
                <w:sz w:val="20"/>
                <w:szCs w:val="20"/>
              </w:rPr>
              <w:t>we prefer option 2 from implementation point of view</w:t>
            </w:r>
            <w:r>
              <w:rPr>
                <w:rFonts w:eastAsiaTheme="minorEastAsia"/>
                <w:sz w:val="20"/>
                <w:szCs w:val="20"/>
              </w:rPr>
              <w:t xml:space="preserve">. </w:t>
            </w:r>
          </w:p>
        </w:tc>
      </w:tr>
      <w:tr w:rsidR="002B3463" w14:paraId="0F81D3A8" w14:textId="77777777" w:rsidTr="002B3463">
        <w:tc>
          <w:tcPr>
            <w:tcW w:w="2405" w:type="dxa"/>
          </w:tcPr>
          <w:p w14:paraId="34255EC2" w14:textId="5F8FA055" w:rsidR="002B3463" w:rsidRDefault="002B3463" w:rsidP="005A6125">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Futurewei</w:t>
            </w:r>
            <w:proofErr w:type="spellEnd"/>
          </w:p>
        </w:tc>
        <w:tc>
          <w:tcPr>
            <w:tcW w:w="6945" w:type="dxa"/>
          </w:tcPr>
          <w:p w14:paraId="18B10FC6" w14:textId="60C874B5" w:rsidR="002B3463" w:rsidRDefault="00E36EA8" w:rsidP="005A6125">
            <w:pPr>
              <w:widowControl w:val="0"/>
              <w:snapToGrid w:val="0"/>
              <w:spacing w:before="120" w:after="120" w:line="240" w:lineRule="auto"/>
              <w:rPr>
                <w:rFonts w:eastAsiaTheme="minorEastAsia"/>
                <w:sz w:val="20"/>
                <w:szCs w:val="20"/>
              </w:rPr>
            </w:pPr>
            <w:r>
              <w:rPr>
                <w:rFonts w:eastAsiaTheme="minorEastAsia"/>
                <w:sz w:val="20"/>
                <w:szCs w:val="20"/>
              </w:rPr>
              <w:t>Regarding the comment on MU MIMO support, we think Option 1 is more suitable than Option 2. When DL MU MIMO CSI acquisition is done via SRS, the SRSs may resemble the DL DMRSs and be multiplexed in the same way as DL DMRSs. In this case, transmitting SRSs on the same slot or even on the same symbol may not be an issue but could be an advantage from SRS capacity perspective. Note that</w:t>
            </w:r>
            <w:r w:rsidR="002B3463">
              <w:rPr>
                <w:rFonts w:eastAsiaTheme="minorEastAsia"/>
                <w:sz w:val="20"/>
                <w:szCs w:val="20"/>
              </w:rPr>
              <w:t xml:space="preserve"> even if more than one SRS set (for the same UE or different UEs) are indicated on the same slot, it does not mean that it will cause a collision</w:t>
            </w:r>
            <w:r>
              <w:rPr>
                <w:rFonts w:eastAsiaTheme="minorEastAsia"/>
                <w:sz w:val="20"/>
                <w:szCs w:val="20"/>
              </w:rPr>
              <w:t>, as the SRS may be multiplexed</w:t>
            </w:r>
            <w:r w:rsidR="002B3463">
              <w:rPr>
                <w:rFonts w:eastAsiaTheme="minorEastAsia"/>
                <w:sz w:val="20"/>
                <w:szCs w:val="20"/>
              </w:rPr>
              <w:t xml:space="preserve">. </w:t>
            </w:r>
          </w:p>
          <w:p w14:paraId="5BB6D121" w14:textId="79B2834D" w:rsidR="002B3463" w:rsidRDefault="00E36EA8" w:rsidP="005A6125">
            <w:pPr>
              <w:widowControl w:val="0"/>
              <w:snapToGrid w:val="0"/>
              <w:spacing w:before="120" w:after="120" w:line="240" w:lineRule="auto"/>
              <w:rPr>
                <w:rFonts w:eastAsiaTheme="minorEastAsia"/>
                <w:sz w:val="20"/>
                <w:szCs w:val="20"/>
              </w:rPr>
            </w:pPr>
            <w:r>
              <w:rPr>
                <w:rFonts w:eastAsiaTheme="minorEastAsia"/>
                <w:sz w:val="20"/>
                <w:szCs w:val="20"/>
              </w:rPr>
              <w:t xml:space="preserve">To further compare the options, </w:t>
            </w:r>
            <w:proofErr w:type="gramStart"/>
            <w:r>
              <w:rPr>
                <w:rFonts w:eastAsiaTheme="minorEastAsia"/>
                <w:sz w:val="20"/>
                <w:szCs w:val="20"/>
              </w:rPr>
              <w:t>let’s</w:t>
            </w:r>
            <w:proofErr w:type="gramEnd"/>
            <w:r>
              <w:rPr>
                <w:rFonts w:eastAsiaTheme="minorEastAsia"/>
                <w:sz w:val="20"/>
                <w:szCs w:val="20"/>
              </w:rPr>
              <w:t xml:space="preserve"> fix</w:t>
            </w:r>
            <w:r w:rsidR="002B3463">
              <w:rPr>
                <w:rFonts w:eastAsiaTheme="minorEastAsia"/>
                <w:sz w:val="20"/>
                <w:szCs w:val="20"/>
              </w:rPr>
              <w:t xml:space="preserve"> a given configuration of SRS resource set with a given </w:t>
            </w:r>
            <w:proofErr w:type="spellStart"/>
            <w:r w:rsidR="002B3463">
              <w:rPr>
                <w:rFonts w:eastAsiaTheme="minorEastAsia"/>
                <w:sz w:val="20"/>
                <w:szCs w:val="20"/>
              </w:rPr>
              <w:t>slotoffset</w:t>
            </w:r>
            <w:proofErr w:type="spellEnd"/>
            <w:r w:rsidR="002B3463">
              <w:rPr>
                <w:rFonts w:eastAsiaTheme="minorEastAsia"/>
                <w:sz w:val="20"/>
                <w:szCs w:val="20"/>
              </w:rPr>
              <w:t xml:space="preserve"> and a given DCI field </w:t>
            </w:r>
            <w:proofErr w:type="spellStart"/>
            <w:r w:rsidR="002B3463">
              <w:rPr>
                <w:rFonts w:eastAsiaTheme="minorEastAsia"/>
                <w:sz w:val="20"/>
                <w:szCs w:val="20"/>
              </w:rPr>
              <w:t>bitwidth</w:t>
            </w:r>
            <w:proofErr w:type="spellEnd"/>
            <w:r>
              <w:rPr>
                <w:rFonts w:eastAsiaTheme="minorEastAsia"/>
                <w:sz w:val="20"/>
                <w:szCs w:val="20"/>
              </w:rPr>
              <w:t>. We can check</w:t>
            </w:r>
            <w:r w:rsidR="002B3463">
              <w:rPr>
                <w:rFonts w:eastAsiaTheme="minorEastAsia"/>
                <w:sz w:val="20"/>
                <w:szCs w:val="20"/>
              </w:rPr>
              <w:t xml:space="preserve"> which slots are within reach and which are not for different options. Option 1 can indicate </w:t>
            </w:r>
            <w:r>
              <w:rPr>
                <w:rFonts w:eastAsiaTheme="minorEastAsia"/>
                <w:sz w:val="20"/>
                <w:szCs w:val="20"/>
              </w:rPr>
              <w:t xml:space="preserve">x </w:t>
            </w:r>
            <w:r w:rsidR="002B3463">
              <w:rPr>
                <w:rFonts w:eastAsiaTheme="minorEastAsia"/>
                <w:sz w:val="20"/>
                <w:szCs w:val="20"/>
              </w:rPr>
              <w:t xml:space="preserve">near-future slots but not far-future slots, and Option 2 can indicate </w:t>
            </w:r>
            <w:r>
              <w:rPr>
                <w:rFonts w:eastAsiaTheme="minorEastAsia"/>
                <w:sz w:val="20"/>
                <w:szCs w:val="20"/>
              </w:rPr>
              <w:t xml:space="preserve">x </w:t>
            </w:r>
            <w:r w:rsidR="002B3463">
              <w:rPr>
                <w:rFonts w:eastAsiaTheme="minorEastAsia"/>
                <w:sz w:val="20"/>
                <w:szCs w:val="20"/>
              </w:rPr>
              <w:t xml:space="preserve">far-future slots but not near-future slots except for the no </w:t>
            </w:r>
            <w:proofErr w:type="spellStart"/>
            <w:r w:rsidR="002B3463">
              <w:rPr>
                <w:rFonts w:eastAsiaTheme="minorEastAsia"/>
                <w:sz w:val="20"/>
                <w:szCs w:val="20"/>
              </w:rPr>
              <w:t>slotoffset</w:t>
            </w:r>
            <w:proofErr w:type="spellEnd"/>
            <w:r w:rsidR="002B3463">
              <w:rPr>
                <w:rFonts w:eastAsiaTheme="minorEastAsia"/>
                <w:sz w:val="20"/>
                <w:szCs w:val="20"/>
              </w:rPr>
              <w:t xml:space="preserve"> case. It is questionable why far-future slots indication is useful. If we were to overcome the issue of Option 2 with 0 </w:t>
            </w:r>
            <w:proofErr w:type="spellStart"/>
            <w:r w:rsidR="002B3463">
              <w:rPr>
                <w:rFonts w:eastAsiaTheme="minorEastAsia"/>
                <w:sz w:val="20"/>
                <w:szCs w:val="20"/>
              </w:rPr>
              <w:t>slotoffset</w:t>
            </w:r>
            <w:proofErr w:type="spellEnd"/>
            <w:r w:rsidR="002B3463">
              <w:rPr>
                <w:rFonts w:eastAsiaTheme="minorEastAsia"/>
                <w:sz w:val="20"/>
                <w:szCs w:val="20"/>
              </w:rPr>
              <w:t xml:space="preserve"> all the time, it just </w:t>
            </w:r>
            <w:r w:rsidR="00451A0D">
              <w:rPr>
                <w:rFonts w:eastAsiaTheme="minorEastAsia"/>
                <w:sz w:val="20"/>
                <w:szCs w:val="20"/>
              </w:rPr>
              <w:t>reduces to</w:t>
            </w:r>
            <w:r w:rsidR="002B3463">
              <w:rPr>
                <w:rFonts w:eastAsiaTheme="minorEastAsia"/>
                <w:sz w:val="20"/>
                <w:szCs w:val="20"/>
              </w:rPr>
              <w:t xml:space="preserve"> Option 1. </w:t>
            </w:r>
            <w:proofErr w:type="gramStart"/>
            <w:r w:rsidR="002B3463">
              <w:rPr>
                <w:rFonts w:eastAsiaTheme="minorEastAsia"/>
                <w:sz w:val="20"/>
                <w:szCs w:val="20"/>
              </w:rPr>
              <w:t>So</w:t>
            </w:r>
            <w:proofErr w:type="gramEnd"/>
            <w:r w:rsidR="002B3463">
              <w:rPr>
                <w:rFonts w:eastAsiaTheme="minorEastAsia"/>
                <w:sz w:val="20"/>
                <w:szCs w:val="20"/>
              </w:rPr>
              <w:t xml:space="preserve"> our analysis still shows Option 1 is a better solution.</w:t>
            </w:r>
          </w:p>
        </w:tc>
      </w:tr>
      <w:tr w:rsidR="00181398" w14:paraId="12BE3E2D" w14:textId="77777777" w:rsidTr="002B3463">
        <w:tc>
          <w:tcPr>
            <w:tcW w:w="2405" w:type="dxa"/>
          </w:tcPr>
          <w:p w14:paraId="4ABADB20" w14:textId="2045D839"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284D188" w14:textId="45CB55B4" w:rsidR="00181398" w:rsidRPr="00E02C07" w:rsidRDefault="00181398" w:rsidP="00181398">
            <w:pPr>
              <w:widowControl w:val="0"/>
              <w:snapToGrid w:val="0"/>
              <w:spacing w:before="120" w:after="120" w:line="240" w:lineRule="auto"/>
              <w:rPr>
                <w:rFonts w:eastAsia="Malgun Gothic"/>
                <w:sz w:val="20"/>
                <w:szCs w:val="20"/>
                <w:lang w:eastAsia="ko-KR"/>
              </w:rPr>
            </w:pPr>
            <w:r w:rsidRPr="00E02C07">
              <w:rPr>
                <w:rFonts w:eastAsia="Malgun Gothic"/>
                <w:sz w:val="20"/>
                <w:szCs w:val="20"/>
                <w:lang w:eastAsia="ko-KR"/>
              </w:rPr>
              <w:t xml:space="preserve">As </w:t>
            </w:r>
            <w:proofErr w:type="spellStart"/>
            <w:r w:rsidRPr="00E02C07">
              <w:rPr>
                <w:rFonts w:eastAsia="Malgun Gothic"/>
                <w:sz w:val="20"/>
                <w:szCs w:val="20"/>
                <w:lang w:eastAsia="ko-KR"/>
              </w:rPr>
              <w:t>InterDigital</w:t>
            </w:r>
            <w:proofErr w:type="spellEnd"/>
            <w:r w:rsidRPr="00E02C07">
              <w:rPr>
                <w:rFonts w:eastAsia="Malgun Gothic"/>
                <w:sz w:val="20"/>
                <w:szCs w:val="20"/>
                <w:lang w:eastAsia="ko-KR"/>
              </w:rPr>
              <w:t xml:space="preserve"> mentioned, we also think option 2 can handle option 1 by setting </w:t>
            </w:r>
            <w:proofErr w:type="spellStart"/>
            <w:r w:rsidRPr="00E02C07">
              <w:rPr>
                <w:rFonts w:eastAsia="Malgun Gothic"/>
                <w:sz w:val="20"/>
                <w:szCs w:val="20"/>
                <w:lang w:eastAsia="ko-KR"/>
              </w:rPr>
              <w:t>slotoffset</w:t>
            </w:r>
            <w:proofErr w:type="spellEnd"/>
            <w:r w:rsidRPr="00E02C07">
              <w:rPr>
                <w:rFonts w:eastAsia="Malgun Gothic"/>
                <w:sz w:val="20"/>
                <w:szCs w:val="20"/>
                <w:lang w:eastAsia="ko-KR"/>
              </w:rPr>
              <w:t xml:space="preserve"> to zero. And using option 2, concern for supporting legacy operation used in Rel-16 mentioned by QC</w:t>
            </w:r>
            <w:r>
              <w:rPr>
                <w:rFonts w:eastAsia="Malgun Gothic"/>
                <w:sz w:val="20"/>
                <w:szCs w:val="20"/>
                <w:lang w:eastAsia="ko-KR"/>
              </w:rPr>
              <w:t xml:space="preserve">, Lenovo, </w:t>
            </w:r>
            <w:proofErr w:type="spellStart"/>
            <w:r>
              <w:rPr>
                <w:rFonts w:eastAsia="Malgun Gothic"/>
                <w:sz w:val="20"/>
                <w:szCs w:val="20"/>
                <w:lang w:eastAsia="ko-KR"/>
              </w:rPr>
              <w:t>MotM</w:t>
            </w:r>
            <w:proofErr w:type="spellEnd"/>
            <w:r>
              <w:rPr>
                <w:rFonts w:eastAsia="Malgun Gothic"/>
                <w:sz w:val="20"/>
                <w:szCs w:val="20"/>
                <w:lang w:eastAsia="ko-KR"/>
              </w:rPr>
              <w:t>,</w:t>
            </w:r>
            <w:r w:rsidRPr="00E02C07">
              <w:rPr>
                <w:rFonts w:eastAsia="Malgun Gothic"/>
                <w:sz w:val="20"/>
                <w:szCs w:val="20"/>
                <w:lang w:eastAsia="ko-KR"/>
              </w:rPr>
              <w:t xml:space="preserve"> and others can be solved as well. Also, in the current RRC spec, “</w:t>
            </w:r>
            <w:proofErr w:type="spellStart"/>
            <w:r w:rsidRPr="00E02C07">
              <w:rPr>
                <w:rFonts w:eastAsia="Malgun Gothic"/>
                <w:sz w:val="20"/>
                <w:szCs w:val="20"/>
                <w:lang w:eastAsia="ko-KR"/>
              </w:rPr>
              <w:t>slotOffset</w:t>
            </w:r>
            <w:proofErr w:type="spellEnd"/>
            <w:r w:rsidRPr="00E02C07">
              <w:rPr>
                <w:rFonts w:eastAsia="Malgun Gothic"/>
                <w:sz w:val="20"/>
                <w:szCs w:val="20"/>
                <w:lang w:eastAsia="ko-KR"/>
              </w:rPr>
              <w:t xml:space="preserve">” can be absent and the UE applies no offset (value 0). </w:t>
            </w:r>
            <w:r>
              <w:rPr>
                <w:rFonts w:eastAsia="Malgun Gothic"/>
                <w:sz w:val="20"/>
                <w:szCs w:val="20"/>
                <w:lang w:eastAsia="ko-KR"/>
              </w:rPr>
              <w:t>Given</w:t>
            </w:r>
            <w:r w:rsidR="00E30577">
              <w:rPr>
                <w:rFonts w:eastAsia="Malgun Gothic"/>
                <w:sz w:val="20"/>
                <w:szCs w:val="20"/>
                <w:lang w:eastAsia="ko-KR"/>
              </w:rPr>
              <w:t xml:space="preserve"> the agreement for supporting</w:t>
            </w:r>
            <w:r w:rsidRPr="00E02C07">
              <w:rPr>
                <w:rFonts w:eastAsia="Malgun Gothic"/>
                <w:sz w:val="20"/>
                <w:szCs w:val="20"/>
                <w:lang w:eastAsia="ko-KR"/>
              </w:rPr>
              <w:t xml:space="preserve"> the configuration of </w:t>
            </w:r>
            <w:r w:rsidRPr="00E02C07">
              <w:rPr>
                <w:rFonts w:eastAsia="Microsoft YaHei"/>
                <w:sz w:val="20"/>
                <w:szCs w:val="20"/>
              </w:rPr>
              <w:t xml:space="preserve">a list of t values in RRC for each SRS resource set, </w:t>
            </w:r>
            <w:r>
              <w:rPr>
                <w:rFonts w:eastAsia="Microsoft YaHei"/>
                <w:sz w:val="20"/>
                <w:szCs w:val="20"/>
              </w:rPr>
              <w:t xml:space="preserve">we </w:t>
            </w:r>
            <w:r w:rsidR="00E30577">
              <w:rPr>
                <w:rFonts w:eastAsia="Microsoft YaHei"/>
                <w:sz w:val="20"/>
                <w:szCs w:val="20"/>
              </w:rPr>
              <w:t>carefully</w:t>
            </w:r>
            <w:r>
              <w:rPr>
                <w:rFonts w:eastAsia="Microsoft YaHei"/>
                <w:sz w:val="20"/>
                <w:szCs w:val="20"/>
              </w:rPr>
              <w:t xml:space="preserve"> suggestion to go with e.g.,</w:t>
            </w:r>
          </w:p>
          <w:p w14:paraId="7D75294C" w14:textId="3E7F1C2E" w:rsidR="00181398" w:rsidRDefault="00181398" w:rsidP="00181398">
            <w:pPr>
              <w:widowControl w:val="0"/>
              <w:snapToGrid w:val="0"/>
              <w:spacing w:before="120" w:after="120" w:line="240" w:lineRule="auto"/>
              <w:rPr>
                <w:rFonts w:eastAsiaTheme="minorEastAsia"/>
                <w:sz w:val="20"/>
                <w:szCs w:val="20"/>
              </w:rPr>
            </w:pPr>
            <w:r w:rsidRPr="00E02C07">
              <w:rPr>
                <w:rFonts w:eastAsia="Malgun Gothic"/>
                <w:sz w:val="20"/>
                <w:szCs w:val="20"/>
                <w:lang w:eastAsia="ko-KR"/>
              </w:rPr>
              <w:t>When ‘</w:t>
            </w:r>
            <w:proofErr w:type="spellStart"/>
            <w:r w:rsidRPr="00E02C07">
              <w:rPr>
                <w:rFonts w:eastAsia="Malgun Gothic"/>
                <w:sz w:val="20"/>
                <w:szCs w:val="20"/>
                <w:lang w:eastAsia="ko-KR"/>
              </w:rPr>
              <w:t>slotoffset</w:t>
            </w:r>
            <w:proofErr w:type="spellEnd"/>
            <w:r w:rsidRPr="00E02C07">
              <w:rPr>
                <w:rFonts w:eastAsia="Malgun Gothic"/>
                <w:sz w:val="20"/>
                <w:szCs w:val="20"/>
                <w:lang w:eastAsia="ko-KR"/>
              </w:rPr>
              <w:t xml:space="preserve">’ and a list of ‘t’ are configured, the reference </w:t>
            </w:r>
            <w:r w:rsidRPr="00E02C07">
              <w:rPr>
                <w:rFonts w:eastAsia="Microsoft YaHei"/>
                <w:sz w:val="20"/>
                <w:szCs w:val="20"/>
                <w:lang w:val="en-GB"/>
              </w:rPr>
              <w:t>slot</w:t>
            </w:r>
            <w:r w:rsidR="009D2B75">
              <w:rPr>
                <w:rFonts w:eastAsia="Microsoft YaHei"/>
                <w:sz w:val="20"/>
                <w:szCs w:val="20"/>
                <w:lang w:val="en-GB"/>
              </w:rPr>
              <w:t xml:space="preserve"> is</w:t>
            </w:r>
            <w:r w:rsidRPr="00E02C07">
              <w:rPr>
                <w:rFonts w:eastAsia="Microsoft YaHei"/>
                <w:sz w:val="20"/>
                <w:szCs w:val="20"/>
                <w:lang w:val="en-GB"/>
              </w:rPr>
              <w:t xml:space="preserve"> followed by option 2 and when ‘</w:t>
            </w:r>
            <w:proofErr w:type="spellStart"/>
            <w:r w:rsidRPr="00E02C07">
              <w:rPr>
                <w:rFonts w:eastAsia="Microsoft YaHei"/>
                <w:sz w:val="20"/>
                <w:szCs w:val="20"/>
                <w:lang w:val="en-GB"/>
              </w:rPr>
              <w:t>slotoffset</w:t>
            </w:r>
            <w:proofErr w:type="spellEnd"/>
            <w:r w:rsidRPr="00E02C07">
              <w:rPr>
                <w:rFonts w:eastAsia="Microsoft YaHei"/>
                <w:sz w:val="20"/>
                <w:szCs w:val="20"/>
                <w:lang w:val="en-GB"/>
              </w:rPr>
              <w:t>’ is not configured (is absent) but a list of ‘t’ is configured, the reference slot is the slot with the triggering DCI (option 1).</w:t>
            </w:r>
          </w:p>
        </w:tc>
      </w:tr>
      <w:tr w:rsidR="005A6125" w14:paraId="153FFA2E" w14:textId="77777777" w:rsidTr="002B3463">
        <w:tc>
          <w:tcPr>
            <w:tcW w:w="2405" w:type="dxa"/>
          </w:tcPr>
          <w:p w14:paraId="2BA17100" w14:textId="03122E1C" w:rsidR="005A6125" w:rsidRPr="005A6125" w:rsidRDefault="005A6125" w:rsidP="0018139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DC9FE53" w14:textId="77777777" w:rsidR="005A6125" w:rsidRDefault="005A6125" w:rsidP="00181398">
            <w:pPr>
              <w:widowControl w:val="0"/>
              <w:snapToGrid w:val="0"/>
              <w:spacing w:before="120" w:after="120" w:line="240" w:lineRule="auto"/>
              <w:rPr>
                <w:rFonts w:eastAsiaTheme="minorEastAsia"/>
                <w:sz w:val="20"/>
                <w:szCs w:val="20"/>
              </w:rPr>
            </w:pPr>
            <w:r>
              <w:rPr>
                <w:rFonts w:eastAsiaTheme="minorEastAsia"/>
                <w:sz w:val="20"/>
                <w:szCs w:val="20"/>
              </w:rPr>
              <w:t>Still support Option-1.</w:t>
            </w:r>
          </w:p>
          <w:p w14:paraId="3FA38C96" w14:textId="19B880DC" w:rsidR="005A6125" w:rsidRDefault="005A6125" w:rsidP="00181398">
            <w:pPr>
              <w:widowControl w:val="0"/>
              <w:snapToGrid w:val="0"/>
              <w:spacing w:before="120" w:after="120" w:line="240" w:lineRule="auto"/>
              <w:rPr>
                <w:rFonts w:eastAsiaTheme="minorEastAsia"/>
                <w:sz w:val="20"/>
                <w:szCs w:val="20"/>
              </w:rPr>
            </w:pPr>
            <w:r>
              <w:rPr>
                <w:rFonts w:eastAsiaTheme="minorEastAsia"/>
                <w:sz w:val="20"/>
                <w:szCs w:val="20"/>
              </w:rPr>
              <w:t xml:space="preserve">The enhancement work for A-SRS triggering is due to the limitation of A-SRS </w:t>
            </w:r>
            <w:r>
              <w:rPr>
                <w:rFonts w:eastAsiaTheme="minorEastAsia"/>
                <w:sz w:val="20"/>
                <w:szCs w:val="20"/>
              </w:rPr>
              <w:lastRenderedPageBreak/>
              <w:t xml:space="preserve">triggering with the legacy </w:t>
            </w:r>
            <w:proofErr w:type="spellStart"/>
            <w:r w:rsidRPr="005A6125">
              <w:rPr>
                <w:rFonts w:eastAsiaTheme="minorEastAsia"/>
                <w:i/>
                <w:sz w:val="20"/>
                <w:szCs w:val="20"/>
              </w:rPr>
              <w:t>slotoffset</w:t>
            </w:r>
            <w:proofErr w:type="spellEnd"/>
            <w:r>
              <w:rPr>
                <w:rFonts w:eastAsiaTheme="minorEastAsia"/>
                <w:sz w:val="20"/>
                <w:szCs w:val="20"/>
              </w:rPr>
              <w:t xml:space="preserve"> configuration. </w:t>
            </w:r>
          </w:p>
          <w:p w14:paraId="2E9F099E" w14:textId="560B095C" w:rsidR="00BA2AD4" w:rsidRDefault="00BA2AD4" w:rsidP="00BA2AD4">
            <w:pPr>
              <w:widowControl w:val="0"/>
              <w:snapToGrid w:val="0"/>
              <w:spacing w:before="120" w:after="120" w:line="240" w:lineRule="auto"/>
              <w:rPr>
                <w:rFonts w:eastAsiaTheme="minorEastAsia"/>
                <w:sz w:val="20"/>
                <w:szCs w:val="20"/>
              </w:rPr>
            </w:pPr>
            <w:r w:rsidRPr="00BA2AD4">
              <w:rPr>
                <w:rFonts w:eastAsiaTheme="minorEastAsia"/>
                <w:b/>
                <w:sz w:val="20"/>
                <w:szCs w:val="20"/>
              </w:rPr>
              <w:t xml:space="preserve">It is very interesting that companies argued that: </w:t>
            </w:r>
            <w:r w:rsidRPr="00BA2AD4">
              <w:rPr>
                <w:rFonts w:eastAsiaTheme="minorEastAsia"/>
                <w:sz w:val="20"/>
                <w:szCs w:val="20"/>
              </w:rPr>
              <w:t>on one hand “the complexity of Option-</w:t>
            </w:r>
            <w:r w:rsidR="00401F10">
              <w:rPr>
                <w:rFonts w:eastAsiaTheme="minorEastAsia"/>
                <w:sz w:val="20"/>
                <w:szCs w:val="20"/>
              </w:rPr>
              <w:t>1</w:t>
            </w:r>
            <w:r w:rsidRPr="00BA2AD4">
              <w:rPr>
                <w:rFonts w:eastAsiaTheme="minorEastAsia"/>
                <w:sz w:val="20"/>
                <w:szCs w:val="20"/>
              </w:rPr>
              <w:t xml:space="preserve"> is </w:t>
            </w:r>
            <w:r w:rsidR="00401F10">
              <w:rPr>
                <w:rFonts w:eastAsiaTheme="minorEastAsia"/>
                <w:sz w:val="20"/>
                <w:szCs w:val="20"/>
              </w:rPr>
              <w:t>more</w:t>
            </w:r>
            <w:r w:rsidRPr="00BA2AD4">
              <w:rPr>
                <w:rFonts w:eastAsiaTheme="minorEastAsia"/>
                <w:sz w:val="20"/>
                <w:szCs w:val="20"/>
              </w:rPr>
              <w:t xml:space="preserve"> than Option-</w:t>
            </w:r>
            <w:r w:rsidR="00401F10">
              <w:rPr>
                <w:rFonts w:eastAsiaTheme="minorEastAsia"/>
                <w:sz w:val="20"/>
                <w:szCs w:val="20"/>
              </w:rPr>
              <w:t>2</w:t>
            </w:r>
            <w:r w:rsidRPr="00BA2AD4">
              <w:rPr>
                <w:rFonts w:eastAsiaTheme="minorEastAsia"/>
                <w:sz w:val="20"/>
                <w:szCs w:val="20"/>
              </w:rPr>
              <w:t>”, but on the other hand, “Option-</w:t>
            </w:r>
            <w:r w:rsidR="00401F10">
              <w:rPr>
                <w:rFonts w:eastAsiaTheme="minorEastAsia"/>
                <w:sz w:val="20"/>
                <w:szCs w:val="20"/>
              </w:rPr>
              <w:t>1 is a special case for</w:t>
            </w:r>
            <w:r w:rsidRPr="00BA2AD4">
              <w:rPr>
                <w:rFonts w:eastAsiaTheme="minorEastAsia"/>
                <w:sz w:val="20"/>
                <w:szCs w:val="20"/>
              </w:rPr>
              <w:t xml:space="preserve"> Option-1”. </w:t>
            </w:r>
            <w:r w:rsidRPr="00B03BB2">
              <w:rPr>
                <w:rFonts w:eastAsiaTheme="minorEastAsia"/>
                <w:b/>
                <w:sz w:val="20"/>
                <w:szCs w:val="20"/>
              </w:rPr>
              <w:t>If Option-</w:t>
            </w:r>
            <w:r w:rsidR="00401F10" w:rsidRPr="00B03BB2">
              <w:rPr>
                <w:rFonts w:eastAsiaTheme="minorEastAsia"/>
                <w:b/>
                <w:sz w:val="20"/>
                <w:szCs w:val="20"/>
              </w:rPr>
              <w:t xml:space="preserve">1 is included in </w:t>
            </w:r>
            <w:r w:rsidRPr="00B03BB2">
              <w:rPr>
                <w:rFonts w:eastAsiaTheme="minorEastAsia"/>
                <w:b/>
                <w:sz w:val="20"/>
                <w:szCs w:val="20"/>
              </w:rPr>
              <w:t>Option-</w:t>
            </w:r>
            <w:r w:rsidR="00401F10" w:rsidRPr="00B03BB2">
              <w:rPr>
                <w:rFonts w:eastAsiaTheme="minorEastAsia"/>
                <w:b/>
                <w:sz w:val="20"/>
                <w:szCs w:val="20"/>
              </w:rPr>
              <w:t>2</w:t>
            </w:r>
            <w:r w:rsidRPr="00B03BB2">
              <w:rPr>
                <w:rFonts w:eastAsiaTheme="minorEastAsia"/>
                <w:b/>
                <w:sz w:val="20"/>
                <w:szCs w:val="20"/>
              </w:rPr>
              <w:t xml:space="preserve"> already, how the complexity of Option-</w:t>
            </w:r>
            <w:r w:rsidR="00401F10" w:rsidRPr="00B03BB2">
              <w:rPr>
                <w:rFonts w:eastAsiaTheme="minorEastAsia"/>
                <w:b/>
                <w:sz w:val="20"/>
                <w:szCs w:val="20"/>
              </w:rPr>
              <w:t>1</w:t>
            </w:r>
            <w:r w:rsidRPr="00B03BB2">
              <w:rPr>
                <w:rFonts w:eastAsiaTheme="minorEastAsia"/>
                <w:b/>
                <w:sz w:val="20"/>
                <w:szCs w:val="20"/>
              </w:rPr>
              <w:t xml:space="preserve"> </w:t>
            </w:r>
            <w:r w:rsidR="00401F10" w:rsidRPr="00B03BB2">
              <w:rPr>
                <w:rFonts w:eastAsiaTheme="minorEastAsia"/>
                <w:b/>
                <w:sz w:val="20"/>
                <w:szCs w:val="20"/>
              </w:rPr>
              <w:t>is more</w:t>
            </w:r>
            <w:r w:rsidRPr="00B03BB2">
              <w:rPr>
                <w:rFonts w:eastAsiaTheme="minorEastAsia"/>
                <w:b/>
                <w:sz w:val="20"/>
                <w:szCs w:val="20"/>
              </w:rPr>
              <w:t xml:space="preserve"> than Option-</w:t>
            </w:r>
            <w:r w:rsidR="00401F10" w:rsidRPr="00B03BB2">
              <w:rPr>
                <w:rFonts w:eastAsiaTheme="minorEastAsia"/>
                <w:b/>
                <w:sz w:val="20"/>
                <w:szCs w:val="20"/>
              </w:rPr>
              <w:t>2?</w:t>
            </w:r>
          </w:p>
          <w:p w14:paraId="5E8B05CB" w14:textId="6F40B7B7" w:rsidR="005A6125" w:rsidRDefault="005A6125" w:rsidP="00181398">
            <w:pPr>
              <w:widowControl w:val="0"/>
              <w:snapToGrid w:val="0"/>
              <w:spacing w:before="120" w:after="120" w:line="240" w:lineRule="auto"/>
              <w:rPr>
                <w:rFonts w:eastAsiaTheme="minorEastAsia"/>
                <w:sz w:val="20"/>
                <w:szCs w:val="20"/>
              </w:rPr>
            </w:pPr>
            <w:r w:rsidRPr="0081371F">
              <w:rPr>
                <w:rFonts w:eastAsiaTheme="minorEastAsia" w:hint="eastAsia"/>
                <w:b/>
                <w:sz w:val="20"/>
                <w:szCs w:val="20"/>
              </w:rPr>
              <w:t>T</w:t>
            </w:r>
            <w:r w:rsidRPr="0081371F">
              <w:rPr>
                <w:rFonts w:eastAsiaTheme="minorEastAsia"/>
                <w:b/>
                <w:sz w:val="20"/>
                <w:szCs w:val="20"/>
              </w:rPr>
              <w:t xml:space="preserve">o reply </w:t>
            </w:r>
            <w:proofErr w:type="spellStart"/>
            <w:r w:rsidRPr="0081371F">
              <w:rPr>
                <w:rFonts w:eastAsiaTheme="minorEastAsia"/>
                <w:b/>
                <w:sz w:val="20"/>
                <w:szCs w:val="20"/>
              </w:rPr>
              <w:t>InterDigital</w:t>
            </w:r>
            <w:proofErr w:type="spellEnd"/>
            <w:r w:rsidRPr="0081371F">
              <w:rPr>
                <w:rFonts w:eastAsiaTheme="minorEastAsia"/>
                <w:b/>
                <w:sz w:val="20"/>
                <w:szCs w:val="20"/>
              </w:rPr>
              <w:t xml:space="preserve">/Lenovo/QC: </w:t>
            </w:r>
            <w:r>
              <w:rPr>
                <w:rFonts w:eastAsiaTheme="minorEastAsia"/>
                <w:sz w:val="20"/>
                <w:szCs w:val="20"/>
              </w:rPr>
              <w:t xml:space="preserve">Rel-17 UE is with the capability to use flexible triggering with available sot “t”, the </w:t>
            </w:r>
            <w:proofErr w:type="spellStart"/>
            <w:r w:rsidRPr="005A6125">
              <w:rPr>
                <w:rFonts w:eastAsiaTheme="minorEastAsia"/>
                <w:i/>
                <w:sz w:val="20"/>
                <w:szCs w:val="20"/>
              </w:rPr>
              <w:t>slotoffset</w:t>
            </w:r>
            <w:proofErr w:type="spellEnd"/>
            <w:r>
              <w:rPr>
                <w:rFonts w:eastAsiaTheme="minorEastAsia"/>
                <w:sz w:val="20"/>
                <w:szCs w:val="20"/>
              </w:rPr>
              <w:t xml:space="preserve"> is also will be there for Rel-15/16, there is no collision. But, in Option-2, </w:t>
            </w:r>
            <w:r w:rsidR="0081371F">
              <w:rPr>
                <w:rFonts w:eastAsiaTheme="minorEastAsia"/>
                <w:sz w:val="20"/>
                <w:szCs w:val="20"/>
              </w:rPr>
              <w:t xml:space="preserve">Rel-17 always need to count the SRS transmission slot with considering both </w:t>
            </w:r>
            <w:proofErr w:type="spellStart"/>
            <w:r w:rsidR="0081371F">
              <w:rPr>
                <w:rFonts w:eastAsiaTheme="minorEastAsia"/>
                <w:sz w:val="20"/>
                <w:szCs w:val="20"/>
              </w:rPr>
              <w:t>slotoffset</w:t>
            </w:r>
            <w:proofErr w:type="spellEnd"/>
            <w:r w:rsidR="0081371F">
              <w:rPr>
                <w:rFonts w:eastAsiaTheme="minorEastAsia"/>
                <w:sz w:val="20"/>
                <w:szCs w:val="20"/>
              </w:rPr>
              <w:t xml:space="preserve"> and ‘t’. On the contrary, in Option-1, only ‘t’ </w:t>
            </w:r>
            <w:proofErr w:type="gramStart"/>
            <w:r w:rsidR="0081371F">
              <w:rPr>
                <w:rFonts w:eastAsiaTheme="minorEastAsia"/>
                <w:sz w:val="20"/>
                <w:szCs w:val="20"/>
              </w:rPr>
              <w:t>need</w:t>
            </w:r>
            <w:proofErr w:type="gramEnd"/>
            <w:r w:rsidR="0081371F">
              <w:rPr>
                <w:rFonts w:eastAsiaTheme="minorEastAsia"/>
                <w:sz w:val="20"/>
                <w:szCs w:val="20"/>
              </w:rPr>
              <w:t xml:space="preserve"> to be considered in slot counting. We are also as a UE vendor, do not think the complexity of Option-1 is more than Option-2. But we think Option-2 is with more complicated slot counting than Option-1, while the two different timelines need to be considered </w:t>
            </w:r>
            <w:r w:rsidR="0081371F" w:rsidRPr="0081371F">
              <w:rPr>
                <w:rFonts w:eastAsiaTheme="minorEastAsia"/>
                <w:b/>
                <w:sz w:val="20"/>
                <w:szCs w:val="20"/>
              </w:rPr>
              <w:t>simultaneously</w:t>
            </w:r>
            <w:r w:rsidR="0081371F">
              <w:rPr>
                <w:rFonts w:eastAsiaTheme="minorEastAsia"/>
                <w:sz w:val="20"/>
                <w:szCs w:val="20"/>
              </w:rPr>
              <w:t xml:space="preserve"> for Rel-17 UE.</w:t>
            </w:r>
          </w:p>
          <w:p w14:paraId="679C8381" w14:textId="77777777" w:rsidR="00D42008" w:rsidRDefault="0081371F" w:rsidP="00181398">
            <w:pPr>
              <w:widowControl w:val="0"/>
              <w:snapToGrid w:val="0"/>
              <w:spacing w:before="120" w:after="120" w:line="240" w:lineRule="auto"/>
              <w:rPr>
                <w:rFonts w:eastAsiaTheme="minorEastAsia"/>
                <w:sz w:val="20"/>
                <w:szCs w:val="20"/>
              </w:rPr>
            </w:pPr>
            <w:r w:rsidRPr="0081371F">
              <w:rPr>
                <w:rFonts w:eastAsiaTheme="minorEastAsia"/>
                <w:b/>
                <w:sz w:val="20"/>
                <w:szCs w:val="20"/>
              </w:rPr>
              <w:t xml:space="preserve">To reply </w:t>
            </w:r>
            <w:proofErr w:type="spellStart"/>
            <w:r w:rsidRPr="0081371F">
              <w:rPr>
                <w:rFonts w:eastAsiaTheme="minorEastAsia"/>
                <w:b/>
                <w:sz w:val="20"/>
                <w:szCs w:val="20"/>
              </w:rPr>
              <w:t>InterDigital</w:t>
            </w:r>
            <w:proofErr w:type="spellEnd"/>
            <w:r w:rsidR="00D42008">
              <w:rPr>
                <w:rFonts w:eastAsiaTheme="minorEastAsia"/>
                <w:sz w:val="20"/>
                <w:szCs w:val="20"/>
              </w:rPr>
              <w:t xml:space="preserve">: For MU measurement, we agree with </w:t>
            </w:r>
            <w:proofErr w:type="spellStart"/>
            <w:r w:rsidR="00D42008">
              <w:rPr>
                <w:rFonts w:eastAsiaTheme="minorEastAsia"/>
                <w:sz w:val="20"/>
                <w:szCs w:val="20"/>
              </w:rPr>
              <w:t>Futurewei’s</w:t>
            </w:r>
            <w:proofErr w:type="spellEnd"/>
            <w:r w:rsidR="00D42008">
              <w:rPr>
                <w:rFonts w:eastAsiaTheme="minorEastAsia"/>
                <w:sz w:val="20"/>
                <w:szCs w:val="20"/>
              </w:rPr>
              <w:t xml:space="preserve"> reply that the SRS resources should be measurement at the near/close/same time as much as possible, but not with introduce </w:t>
            </w:r>
            <w:proofErr w:type="spellStart"/>
            <w:r w:rsidR="00D42008" w:rsidRPr="00D42008">
              <w:rPr>
                <w:rFonts w:eastAsiaTheme="minorEastAsia"/>
                <w:i/>
                <w:sz w:val="20"/>
                <w:szCs w:val="20"/>
              </w:rPr>
              <w:t>slotoffset</w:t>
            </w:r>
            <w:proofErr w:type="spellEnd"/>
            <w:r w:rsidR="00D42008">
              <w:rPr>
                <w:rFonts w:eastAsiaTheme="minorEastAsia"/>
                <w:sz w:val="20"/>
                <w:szCs w:val="20"/>
              </w:rPr>
              <w:t xml:space="preserve"> to long distance slot. We have clarified in the last reply, Example-3, that if with </w:t>
            </w:r>
            <w:proofErr w:type="spellStart"/>
            <w:r w:rsidR="00D42008" w:rsidRPr="00D42008">
              <w:rPr>
                <w:rFonts w:eastAsiaTheme="minorEastAsia"/>
                <w:i/>
                <w:sz w:val="20"/>
                <w:szCs w:val="20"/>
              </w:rPr>
              <w:t>slotoffset</w:t>
            </w:r>
            <w:proofErr w:type="spellEnd"/>
            <w:r w:rsidR="00D42008">
              <w:rPr>
                <w:rFonts w:eastAsiaTheme="minorEastAsia"/>
                <w:sz w:val="20"/>
                <w:szCs w:val="20"/>
              </w:rPr>
              <w:t xml:space="preserve"> configuration, we can see that the second SRS sets (can be another MU-UE), the U3 slot </w:t>
            </w:r>
            <w:proofErr w:type="gramStart"/>
            <w:r w:rsidR="00D42008">
              <w:rPr>
                <w:rFonts w:eastAsiaTheme="minorEastAsia"/>
                <w:sz w:val="20"/>
                <w:szCs w:val="20"/>
              </w:rPr>
              <w:t>have to</w:t>
            </w:r>
            <w:proofErr w:type="gramEnd"/>
            <w:r w:rsidR="00D42008">
              <w:rPr>
                <w:rFonts w:eastAsiaTheme="minorEastAsia"/>
                <w:sz w:val="20"/>
                <w:szCs w:val="20"/>
              </w:rPr>
              <w:t xml:space="preserve"> be more than 8 slots delay. So, the same view with </w:t>
            </w:r>
            <w:proofErr w:type="spellStart"/>
            <w:r w:rsidR="00D42008">
              <w:rPr>
                <w:rFonts w:eastAsiaTheme="minorEastAsia"/>
                <w:sz w:val="20"/>
                <w:szCs w:val="20"/>
              </w:rPr>
              <w:t>Futurewei</w:t>
            </w:r>
            <w:proofErr w:type="spellEnd"/>
            <w:r w:rsidR="00D42008">
              <w:rPr>
                <w:rFonts w:eastAsiaTheme="minorEastAsia"/>
                <w:sz w:val="20"/>
                <w:szCs w:val="20"/>
              </w:rPr>
              <w:t>, for the MU case, Option-1 is much more proper.</w:t>
            </w:r>
          </w:p>
          <w:p w14:paraId="6B78D2E8" w14:textId="7ECB375D" w:rsidR="005A6125" w:rsidRPr="005A6125" w:rsidRDefault="00D42008" w:rsidP="00BA2AD4">
            <w:pPr>
              <w:widowControl w:val="0"/>
              <w:snapToGrid w:val="0"/>
              <w:spacing w:before="120" w:after="120" w:line="240" w:lineRule="auto"/>
              <w:rPr>
                <w:rFonts w:eastAsiaTheme="minorEastAsia"/>
                <w:sz w:val="20"/>
                <w:szCs w:val="20"/>
              </w:rPr>
            </w:pPr>
            <w:r>
              <w:rPr>
                <w:rFonts w:eastAsiaTheme="minorEastAsia"/>
                <w:sz w:val="20"/>
                <w:szCs w:val="20"/>
              </w:rPr>
              <w:t xml:space="preserve">By the way, after rounds discussion, </w:t>
            </w:r>
            <w:proofErr w:type="gramStart"/>
            <w:r w:rsidR="00BA2AD4">
              <w:rPr>
                <w:rFonts w:eastAsiaTheme="minorEastAsia"/>
                <w:sz w:val="20"/>
                <w:szCs w:val="20"/>
              </w:rPr>
              <w:t>it is</w:t>
            </w:r>
            <w:r>
              <w:rPr>
                <w:rFonts w:eastAsiaTheme="minorEastAsia"/>
                <w:sz w:val="20"/>
                <w:szCs w:val="20"/>
              </w:rPr>
              <w:t xml:space="preserve"> clear that if</w:t>
            </w:r>
            <w:proofErr w:type="gramEnd"/>
            <w:r>
              <w:rPr>
                <w:rFonts w:eastAsiaTheme="minorEastAsia"/>
                <w:sz w:val="20"/>
                <w:szCs w:val="20"/>
              </w:rPr>
              <w:t xml:space="preserve"> </w:t>
            </w:r>
            <w:proofErr w:type="spellStart"/>
            <w:r>
              <w:rPr>
                <w:rFonts w:eastAsiaTheme="minorEastAsia"/>
                <w:sz w:val="20"/>
                <w:szCs w:val="20"/>
              </w:rPr>
              <w:t>slotoffset</w:t>
            </w:r>
            <w:proofErr w:type="spellEnd"/>
            <w:r>
              <w:rPr>
                <w:rFonts w:eastAsiaTheme="minorEastAsia"/>
                <w:sz w:val="20"/>
                <w:szCs w:val="20"/>
              </w:rPr>
              <w:t xml:space="preserve"> is </w:t>
            </w:r>
            <w:r w:rsidR="00BA2AD4">
              <w:rPr>
                <w:rFonts w:eastAsiaTheme="minorEastAsia"/>
                <w:sz w:val="20"/>
                <w:szCs w:val="20"/>
              </w:rPr>
              <w:t xml:space="preserve">not equal to 0, the flexibility of A-SRS triggering will be restricted (please see the </w:t>
            </w:r>
            <w:r w:rsidR="00BA2AD4" w:rsidRPr="00BA2AD4">
              <w:rPr>
                <w:rFonts w:eastAsiaTheme="minorEastAsia"/>
                <w:b/>
                <w:sz w:val="20"/>
                <w:szCs w:val="20"/>
              </w:rPr>
              <w:t>Example-1/2/3</w:t>
            </w:r>
            <w:r w:rsidR="00BA2AD4">
              <w:rPr>
                <w:rFonts w:eastAsiaTheme="minorEastAsia"/>
                <w:sz w:val="20"/>
                <w:szCs w:val="20"/>
              </w:rPr>
              <w:t xml:space="preserve"> in our first reply). So, in Option-2, </w:t>
            </w:r>
            <w:proofErr w:type="spellStart"/>
            <w:r w:rsidR="00BA2AD4">
              <w:rPr>
                <w:rFonts w:eastAsiaTheme="minorEastAsia"/>
                <w:sz w:val="20"/>
                <w:szCs w:val="20"/>
              </w:rPr>
              <w:t>slotoffset</w:t>
            </w:r>
            <w:proofErr w:type="spellEnd"/>
            <w:r w:rsidR="00BA2AD4">
              <w:rPr>
                <w:rFonts w:eastAsiaTheme="minorEastAsia"/>
                <w:sz w:val="20"/>
                <w:szCs w:val="20"/>
              </w:rPr>
              <w:t xml:space="preserve"> is need to always 0. If </w:t>
            </w:r>
            <w:proofErr w:type="spellStart"/>
            <w:r w:rsidR="00BA2AD4">
              <w:rPr>
                <w:rFonts w:eastAsiaTheme="minorEastAsia"/>
                <w:sz w:val="20"/>
                <w:szCs w:val="20"/>
              </w:rPr>
              <w:t>slotoffset</w:t>
            </w:r>
            <w:proofErr w:type="spellEnd"/>
            <w:r w:rsidR="00BA2AD4">
              <w:rPr>
                <w:rFonts w:eastAsiaTheme="minorEastAsia"/>
                <w:sz w:val="20"/>
                <w:szCs w:val="20"/>
              </w:rPr>
              <w:t xml:space="preserve"> is equal to 0 always, we do not need to RRC configure </w:t>
            </w:r>
            <w:proofErr w:type="spellStart"/>
            <w:r w:rsidR="00BA2AD4">
              <w:rPr>
                <w:rFonts w:eastAsiaTheme="minorEastAsia"/>
                <w:sz w:val="20"/>
                <w:szCs w:val="20"/>
              </w:rPr>
              <w:t>slotoffset</w:t>
            </w:r>
            <w:proofErr w:type="spellEnd"/>
            <w:r w:rsidR="00BA2AD4">
              <w:rPr>
                <w:rFonts w:eastAsiaTheme="minorEastAsia"/>
                <w:sz w:val="20"/>
                <w:szCs w:val="20"/>
              </w:rPr>
              <w:t xml:space="preserve"> anymore, which exactly is the Option-1.</w:t>
            </w:r>
            <w:r w:rsidR="005A6125">
              <w:rPr>
                <w:rFonts w:eastAsiaTheme="minorEastAsia"/>
                <w:sz w:val="20"/>
                <w:szCs w:val="20"/>
              </w:rPr>
              <w:t xml:space="preserve"> </w:t>
            </w:r>
          </w:p>
        </w:tc>
      </w:tr>
      <w:tr w:rsidR="00666745" w14:paraId="61E4E997" w14:textId="77777777" w:rsidTr="002B3463">
        <w:tc>
          <w:tcPr>
            <w:tcW w:w="2405" w:type="dxa"/>
          </w:tcPr>
          <w:p w14:paraId="7873D1DF" w14:textId="6404D610" w:rsidR="00666745" w:rsidRDefault="00666745" w:rsidP="00181398">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0E475718" w14:textId="3FEA792E" w:rsidR="00666745" w:rsidRDefault="00666745" w:rsidP="00A25B37">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251774">
              <w:rPr>
                <w:rFonts w:eastAsiaTheme="minorEastAsia" w:hint="eastAsia"/>
                <w:sz w:val="20"/>
                <w:szCs w:val="20"/>
              </w:rPr>
              <w:t xml:space="preserve"> since Option 2 is more flexible</w:t>
            </w:r>
            <w:r>
              <w:rPr>
                <w:rFonts w:eastAsiaTheme="minorEastAsia"/>
                <w:sz w:val="20"/>
                <w:szCs w:val="20"/>
              </w:rPr>
              <w:t>.</w:t>
            </w:r>
            <w:r w:rsidR="00251774">
              <w:rPr>
                <w:rFonts w:eastAsiaTheme="minorEastAsia" w:hint="eastAsia"/>
                <w:sz w:val="20"/>
                <w:szCs w:val="20"/>
              </w:rPr>
              <w:t xml:space="preserve"> It is </w:t>
            </w:r>
            <w:proofErr w:type="gramStart"/>
            <w:r w:rsidR="00251774">
              <w:rPr>
                <w:rFonts w:eastAsiaTheme="minorEastAsia"/>
                <w:sz w:val="20"/>
                <w:szCs w:val="20"/>
              </w:rPr>
              <w:t>benefit</w:t>
            </w:r>
            <w:proofErr w:type="gramEnd"/>
            <w:r w:rsidR="00251774">
              <w:rPr>
                <w:rFonts w:eastAsiaTheme="minorEastAsia" w:hint="eastAsia"/>
                <w:sz w:val="20"/>
                <w:szCs w:val="20"/>
              </w:rPr>
              <w:t xml:space="preserve"> to allow gNB to be able to configure reference slot</w:t>
            </w:r>
            <w:r w:rsidR="005F1A39">
              <w:rPr>
                <w:rFonts w:eastAsiaTheme="minorEastAsia" w:hint="eastAsia"/>
                <w:sz w:val="20"/>
                <w:szCs w:val="20"/>
              </w:rPr>
              <w:t xml:space="preserve"> in some scenarios</w:t>
            </w:r>
            <w:r w:rsidR="00251774">
              <w:rPr>
                <w:rFonts w:eastAsiaTheme="minorEastAsia" w:hint="eastAsia"/>
                <w:sz w:val="20"/>
                <w:szCs w:val="20"/>
              </w:rPr>
              <w:t>. For</w:t>
            </w:r>
            <w:r w:rsidR="005F1A39">
              <w:rPr>
                <w:rFonts w:eastAsiaTheme="minorEastAsia" w:hint="eastAsia"/>
                <w:sz w:val="20"/>
                <w:szCs w:val="20"/>
              </w:rPr>
              <w:t xml:space="preserve"> example, when</w:t>
            </w:r>
            <w:r w:rsidR="00251774">
              <w:rPr>
                <w:rFonts w:eastAsiaTheme="minorEastAsia" w:hint="eastAsia"/>
                <w:sz w:val="20"/>
                <w:szCs w:val="20"/>
              </w:rPr>
              <w:t xml:space="preserve"> a TDD UL/DL pattern wi</w:t>
            </w:r>
            <w:r w:rsidR="00BB0AC4">
              <w:rPr>
                <w:rFonts w:eastAsiaTheme="minorEastAsia" w:hint="eastAsia"/>
                <w:sz w:val="20"/>
                <w:szCs w:val="20"/>
              </w:rPr>
              <w:t>th more UL slots than DL slots</w:t>
            </w:r>
            <w:r w:rsidR="005F1A39">
              <w:rPr>
                <w:rFonts w:eastAsiaTheme="minorEastAsia" w:hint="eastAsia"/>
                <w:sz w:val="20"/>
                <w:szCs w:val="20"/>
              </w:rPr>
              <w:t xml:space="preserve"> is configured</w:t>
            </w:r>
            <w:r w:rsidR="00BB0AC4">
              <w:rPr>
                <w:rFonts w:eastAsiaTheme="minorEastAsia" w:hint="eastAsia"/>
                <w:sz w:val="20"/>
                <w:szCs w:val="20"/>
              </w:rPr>
              <w:t xml:space="preserve">, determining reference slot according to </w:t>
            </w:r>
            <w:proofErr w:type="spellStart"/>
            <w:r w:rsidR="00BB0AC4">
              <w:rPr>
                <w:rFonts w:eastAsiaTheme="minorEastAsia" w:hint="eastAsia"/>
                <w:sz w:val="20"/>
                <w:szCs w:val="20"/>
              </w:rPr>
              <w:t>slotOffset</w:t>
            </w:r>
            <w:proofErr w:type="spellEnd"/>
            <w:r w:rsidR="00BB0AC4">
              <w:rPr>
                <w:rFonts w:eastAsiaTheme="minorEastAsia" w:hint="eastAsia"/>
                <w:sz w:val="20"/>
                <w:szCs w:val="20"/>
              </w:rPr>
              <w:t xml:space="preserve"> is helpful on avoiding collision of SRS resource sets. </w:t>
            </w:r>
            <w:r w:rsidR="005F1A39">
              <w:rPr>
                <w:rFonts w:eastAsiaTheme="minorEastAsia" w:hint="eastAsia"/>
                <w:sz w:val="20"/>
                <w:szCs w:val="20"/>
              </w:rPr>
              <w:t>E.g.</w:t>
            </w:r>
            <w:r w:rsidR="00BB0AC4">
              <w:rPr>
                <w:rFonts w:eastAsiaTheme="minorEastAsia" w:hint="eastAsia"/>
                <w:sz w:val="20"/>
                <w:szCs w:val="20"/>
              </w:rPr>
              <w:t xml:space="preserve">, </w:t>
            </w:r>
            <w:r w:rsidR="00A25B37">
              <w:rPr>
                <w:rFonts w:eastAsiaTheme="minorEastAsia" w:hint="eastAsia"/>
                <w:sz w:val="20"/>
                <w:szCs w:val="20"/>
              </w:rPr>
              <w:t xml:space="preserve">assuming that </w:t>
            </w:r>
            <w:r w:rsidR="00BB0AC4">
              <w:rPr>
                <w:rFonts w:eastAsiaTheme="minorEastAsia" w:hint="eastAsia"/>
                <w:sz w:val="20"/>
                <w:szCs w:val="20"/>
              </w:rPr>
              <w:t>DDDUUUUUUU</w:t>
            </w:r>
            <w:r w:rsidR="00A25B37">
              <w:rPr>
                <w:rFonts w:eastAsiaTheme="minorEastAsia" w:hint="eastAsia"/>
                <w:sz w:val="20"/>
                <w:szCs w:val="20"/>
              </w:rPr>
              <w:t xml:space="preserve"> is configured</w:t>
            </w:r>
            <w:r w:rsidR="00BB0AC4">
              <w:rPr>
                <w:rFonts w:eastAsiaTheme="minorEastAsia" w:hint="eastAsia"/>
                <w:sz w:val="20"/>
                <w:szCs w:val="20"/>
              </w:rPr>
              <w:t xml:space="preserve">, </w:t>
            </w:r>
            <w:r w:rsidR="00A25B37">
              <w:rPr>
                <w:rFonts w:eastAsiaTheme="minorEastAsia" w:hint="eastAsia"/>
                <w:sz w:val="20"/>
                <w:szCs w:val="20"/>
              </w:rPr>
              <w:t>and</w:t>
            </w:r>
            <w:r w:rsidR="00BB0AC4">
              <w:rPr>
                <w:rFonts w:eastAsiaTheme="minorEastAsia" w:hint="eastAsia"/>
                <w:sz w:val="20"/>
                <w:szCs w:val="20"/>
              </w:rPr>
              <w:t xml:space="preserve"> the </w:t>
            </w:r>
            <w:proofErr w:type="spellStart"/>
            <w:r w:rsidR="00BB0AC4">
              <w:rPr>
                <w:rFonts w:eastAsiaTheme="minorEastAsia" w:hint="eastAsia"/>
                <w:sz w:val="20"/>
                <w:szCs w:val="20"/>
              </w:rPr>
              <w:t>slotOffset</w:t>
            </w:r>
            <w:proofErr w:type="spellEnd"/>
            <w:r w:rsidR="00BB0AC4">
              <w:rPr>
                <w:rFonts w:eastAsiaTheme="minorEastAsia" w:hint="eastAsia"/>
                <w:sz w:val="20"/>
                <w:szCs w:val="20"/>
              </w:rPr>
              <w:t xml:space="preserve"> of SRS </w:t>
            </w:r>
            <w:r w:rsidR="00BB0AC4">
              <w:rPr>
                <w:rFonts w:eastAsiaTheme="minorEastAsia"/>
                <w:sz w:val="20"/>
                <w:szCs w:val="20"/>
              </w:rPr>
              <w:t>resource</w:t>
            </w:r>
            <w:r w:rsidR="00BB0AC4">
              <w:rPr>
                <w:rFonts w:eastAsiaTheme="minorEastAsia" w:hint="eastAsia"/>
                <w:sz w:val="20"/>
                <w:szCs w:val="20"/>
              </w:rPr>
              <w:t xml:space="preserve"> set 1 is </w:t>
            </w:r>
            <w:r w:rsidR="00A25B37">
              <w:rPr>
                <w:rFonts w:eastAsiaTheme="minorEastAsia" w:hint="eastAsia"/>
                <w:sz w:val="20"/>
                <w:szCs w:val="20"/>
              </w:rPr>
              <w:t xml:space="preserve">set to </w:t>
            </w:r>
            <w:r w:rsidR="00BB0AC4">
              <w:rPr>
                <w:rFonts w:eastAsiaTheme="minorEastAsia" w:hint="eastAsia"/>
                <w:sz w:val="20"/>
                <w:szCs w:val="20"/>
              </w:rPr>
              <w:t xml:space="preserve">2 and the </w:t>
            </w:r>
            <w:proofErr w:type="spellStart"/>
            <w:r w:rsidR="00BB0AC4">
              <w:rPr>
                <w:rFonts w:eastAsiaTheme="minorEastAsia" w:hint="eastAsia"/>
                <w:sz w:val="20"/>
                <w:szCs w:val="20"/>
              </w:rPr>
              <w:t>slotOffset</w:t>
            </w:r>
            <w:proofErr w:type="spellEnd"/>
            <w:r w:rsidR="00BB0AC4">
              <w:rPr>
                <w:rFonts w:eastAsiaTheme="minorEastAsia" w:hint="eastAsia"/>
                <w:sz w:val="20"/>
                <w:szCs w:val="20"/>
              </w:rPr>
              <w:t xml:space="preserve"> of SRS </w:t>
            </w:r>
            <w:r w:rsidR="00BB0AC4">
              <w:rPr>
                <w:rFonts w:eastAsiaTheme="minorEastAsia"/>
                <w:sz w:val="20"/>
                <w:szCs w:val="20"/>
              </w:rPr>
              <w:t>resource</w:t>
            </w:r>
            <w:r w:rsidR="00BB0AC4">
              <w:rPr>
                <w:rFonts w:eastAsiaTheme="minorEastAsia" w:hint="eastAsia"/>
                <w:sz w:val="20"/>
                <w:szCs w:val="20"/>
              </w:rPr>
              <w:t xml:space="preserve"> set 2 is </w:t>
            </w:r>
            <w:r w:rsidR="00A25B37">
              <w:rPr>
                <w:rFonts w:eastAsiaTheme="minorEastAsia" w:hint="eastAsia"/>
                <w:sz w:val="20"/>
                <w:szCs w:val="20"/>
              </w:rPr>
              <w:t xml:space="preserve">set to </w:t>
            </w:r>
            <w:r w:rsidR="00BB0AC4">
              <w:rPr>
                <w:rFonts w:eastAsiaTheme="minorEastAsia" w:hint="eastAsia"/>
                <w:sz w:val="20"/>
                <w:szCs w:val="20"/>
              </w:rPr>
              <w:t>3</w:t>
            </w:r>
            <w:r w:rsidR="00A25B37">
              <w:rPr>
                <w:rFonts w:eastAsiaTheme="minorEastAsia" w:hint="eastAsia"/>
                <w:sz w:val="20"/>
                <w:szCs w:val="20"/>
              </w:rPr>
              <w:t>, then even</w:t>
            </w:r>
            <w:r w:rsidR="00BB0AC4">
              <w:rPr>
                <w:rFonts w:eastAsiaTheme="minorEastAsia" w:hint="eastAsia"/>
                <w:sz w:val="20"/>
                <w:szCs w:val="20"/>
              </w:rPr>
              <w:t xml:space="preserve"> if same </w:t>
            </w:r>
            <w:r w:rsidR="00BB0AC4" w:rsidRPr="00BB0AC4">
              <w:rPr>
                <w:rFonts w:eastAsiaTheme="minorEastAsia" w:hint="eastAsia"/>
                <w:i/>
                <w:sz w:val="20"/>
                <w:szCs w:val="20"/>
              </w:rPr>
              <w:t>t</w:t>
            </w:r>
            <w:r w:rsidR="00BB0AC4">
              <w:rPr>
                <w:rFonts w:eastAsiaTheme="minorEastAsia" w:hint="eastAsia"/>
                <w:sz w:val="20"/>
                <w:szCs w:val="20"/>
              </w:rPr>
              <w:t xml:space="preserve"> is indicated for the 2 </w:t>
            </w:r>
            <w:r w:rsidR="00A25B37">
              <w:rPr>
                <w:rFonts w:eastAsiaTheme="minorEastAsia" w:hint="eastAsia"/>
                <w:sz w:val="20"/>
                <w:szCs w:val="20"/>
              </w:rPr>
              <w:t xml:space="preserve">SRS </w:t>
            </w:r>
            <w:r w:rsidR="00BB0AC4">
              <w:rPr>
                <w:rFonts w:eastAsiaTheme="minorEastAsia" w:hint="eastAsia"/>
                <w:sz w:val="20"/>
                <w:szCs w:val="20"/>
              </w:rPr>
              <w:t xml:space="preserve">sets, the 2 </w:t>
            </w:r>
            <w:r w:rsidR="00A25B37">
              <w:rPr>
                <w:rFonts w:eastAsiaTheme="minorEastAsia" w:hint="eastAsia"/>
                <w:sz w:val="20"/>
                <w:szCs w:val="20"/>
              </w:rPr>
              <w:t xml:space="preserve">SRS </w:t>
            </w:r>
            <w:r w:rsidR="00BB0AC4">
              <w:rPr>
                <w:rFonts w:eastAsiaTheme="minorEastAsia" w:hint="eastAsia"/>
                <w:sz w:val="20"/>
                <w:szCs w:val="20"/>
              </w:rPr>
              <w:t xml:space="preserve">sets </w:t>
            </w:r>
            <w:proofErr w:type="gramStart"/>
            <w:r w:rsidR="00BB0AC4">
              <w:rPr>
                <w:rFonts w:eastAsiaTheme="minorEastAsia" w:hint="eastAsia"/>
                <w:sz w:val="20"/>
                <w:szCs w:val="20"/>
              </w:rPr>
              <w:t>wouldn</w:t>
            </w:r>
            <w:r w:rsidR="00BB0AC4">
              <w:rPr>
                <w:rFonts w:eastAsiaTheme="minorEastAsia"/>
                <w:sz w:val="20"/>
                <w:szCs w:val="20"/>
              </w:rPr>
              <w:t>’</w:t>
            </w:r>
            <w:r w:rsidR="00BB0AC4">
              <w:rPr>
                <w:rFonts w:eastAsiaTheme="minorEastAsia" w:hint="eastAsia"/>
                <w:sz w:val="20"/>
                <w:szCs w:val="20"/>
              </w:rPr>
              <w:t>t</w:t>
            </w:r>
            <w:proofErr w:type="gramEnd"/>
            <w:r w:rsidR="00BB0AC4">
              <w:rPr>
                <w:rFonts w:eastAsiaTheme="minorEastAsia" w:hint="eastAsia"/>
                <w:sz w:val="20"/>
                <w:szCs w:val="20"/>
              </w:rPr>
              <w:t xml:space="preserve"> be collided </w:t>
            </w:r>
            <w:r w:rsidR="00A25B37">
              <w:rPr>
                <w:rFonts w:eastAsiaTheme="minorEastAsia" w:hint="eastAsia"/>
                <w:sz w:val="20"/>
                <w:szCs w:val="20"/>
              </w:rPr>
              <w:t>since they have</w:t>
            </w:r>
            <w:r w:rsidR="00BB0AC4">
              <w:rPr>
                <w:rFonts w:eastAsiaTheme="minorEastAsia" w:hint="eastAsia"/>
                <w:sz w:val="20"/>
                <w:szCs w:val="20"/>
              </w:rPr>
              <w:t xml:space="preserve"> different reference slots.</w:t>
            </w:r>
          </w:p>
        </w:tc>
      </w:tr>
      <w:tr w:rsidR="00DE37D6" w14:paraId="6578BD5D" w14:textId="77777777" w:rsidTr="002B3463">
        <w:tc>
          <w:tcPr>
            <w:tcW w:w="2405" w:type="dxa"/>
          </w:tcPr>
          <w:p w14:paraId="67C64BA5" w14:textId="503A7661" w:rsidR="00DE37D6" w:rsidRDefault="00DE37D6" w:rsidP="0018139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D50F2A0" w14:textId="299CD44F" w:rsidR="00DE37D6" w:rsidRDefault="00DE37D6" w:rsidP="00A25B37">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r w:rsidR="002E5580">
              <w:rPr>
                <w:rFonts w:eastAsiaTheme="minorEastAsia"/>
                <w:sz w:val="20"/>
                <w:szCs w:val="20"/>
              </w:rPr>
              <w:t xml:space="preserve">The </w:t>
            </w:r>
            <w:r w:rsidR="00B50BB1">
              <w:rPr>
                <w:rFonts w:eastAsiaTheme="minorEastAsia"/>
                <w:sz w:val="20"/>
                <w:szCs w:val="20"/>
              </w:rPr>
              <w:t xml:space="preserve">use of non-zero slot offset </w:t>
            </w:r>
            <w:r w:rsidR="00A1587F">
              <w:rPr>
                <w:rFonts w:eastAsiaTheme="minorEastAsia"/>
                <w:sz w:val="20"/>
                <w:szCs w:val="20"/>
              </w:rPr>
              <w:t xml:space="preserve">allowed by Option 2 </w:t>
            </w:r>
            <w:r w:rsidR="00B50BB1">
              <w:rPr>
                <w:rFonts w:eastAsiaTheme="minorEastAsia"/>
                <w:sz w:val="20"/>
                <w:szCs w:val="20"/>
              </w:rPr>
              <w:t>is gNB implementation, it gives more flexibility and is future proof</w:t>
            </w:r>
            <w:r w:rsidR="003C2398">
              <w:rPr>
                <w:rFonts w:eastAsiaTheme="minorEastAsia"/>
                <w:sz w:val="20"/>
                <w:szCs w:val="20"/>
              </w:rPr>
              <w:t xml:space="preserve"> to currently unknown problems in operators networks. </w:t>
            </w:r>
          </w:p>
        </w:tc>
      </w:tr>
      <w:tr w:rsidR="00381B4D" w14:paraId="460B7CDA" w14:textId="77777777" w:rsidTr="002B3463">
        <w:tc>
          <w:tcPr>
            <w:tcW w:w="2405" w:type="dxa"/>
          </w:tcPr>
          <w:p w14:paraId="39B26C3B" w14:textId="54B7E69B" w:rsidR="00381B4D" w:rsidRDefault="00381B4D" w:rsidP="00181398">
            <w:pPr>
              <w:widowControl w:val="0"/>
              <w:snapToGrid w:val="0"/>
              <w:spacing w:before="120" w:after="120" w:line="240" w:lineRule="auto"/>
              <w:rPr>
                <w:rFonts w:eastAsiaTheme="minorEastAsia"/>
                <w:sz w:val="20"/>
                <w:szCs w:val="20"/>
              </w:rPr>
            </w:pPr>
            <w:r>
              <w:rPr>
                <w:rFonts w:eastAsiaTheme="minorEastAsia"/>
                <w:sz w:val="20"/>
                <w:szCs w:val="20"/>
              </w:rPr>
              <w:t>Huawei, HiSilicon3</w:t>
            </w:r>
          </w:p>
        </w:tc>
        <w:tc>
          <w:tcPr>
            <w:tcW w:w="6945" w:type="dxa"/>
          </w:tcPr>
          <w:p w14:paraId="1E5EC400" w14:textId="6E477E2C" w:rsidR="00381B4D" w:rsidRDefault="00AD1D80" w:rsidP="00A25B37">
            <w:pPr>
              <w:widowControl w:val="0"/>
              <w:snapToGrid w:val="0"/>
              <w:spacing w:before="120" w:after="120" w:line="240" w:lineRule="auto"/>
              <w:rPr>
                <w:rFonts w:eastAsiaTheme="minorEastAsia"/>
                <w:sz w:val="20"/>
                <w:szCs w:val="20"/>
              </w:rPr>
            </w:pPr>
            <w:r>
              <w:rPr>
                <w:rFonts w:eastAsiaTheme="minorEastAsia"/>
                <w:sz w:val="20"/>
                <w:szCs w:val="20"/>
              </w:rPr>
              <w:t>For</w:t>
            </w:r>
            <w:r w:rsidR="00381B4D">
              <w:rPr>
                <w:rFonts w:eastAsiaTheme="minorEastAsia"/>
                <w:sz w:val="20"/>
                <w:szCs w:val="20"/>
              </w:rPr>
              <w:t xml:space="preserve"> the comment </w:t>
            </w:r>
            <w:r w:rsidR="00C9540A">
              <w:rPr>
                <w:rFonts w:eastAsiaTheme="minorEastAsia"/>
                <w:sz w:val="20"/>
                <w:szCs w:val="20"/>
              </w:rPr>
              <w:t>from</w:t>
            </w:r>
            <w:r w:rsidR="00381B4D">
              <w:rPr>
                <w:rFonts w:eastAsiaTheme="minorEastAsia"/>
                <w:sz w:val="20"/>
                <w:szCs w:val="20"/>
              </w:rPr>
              <w:t xml:space="preserve"> CATT:</w:t>
            </w:r>
          </w:p>
          <w:p w14:paraId="1D61A122" w14:textId="1A76CAF2" w:rsidR="003B6607" w:rsidRDefault="00381B4D" w:rsidP="00A25B37">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n my previous examples are based on the general configurations for slot in current deployment. For your mentioned case with more UL slots than DL, </w:t>
            </w:r>
            <w:r w:rsidR="003B6607">
              <w:rPr>
                <w:rFonts w:eastAsiaTheme="minorEastAsia"/>
                <w:sz w:val="20"/>
                <w:szCs w:val="20"/>
              </w:rPr>
              <w:t xml:space="preserve">since the </w:t>
            </w:r>
            <w:proofErr w:type="gramStart"/>
            <w:r w:rsidR="003B6607">
              <w:rPr>
                <w:rFonts w:eastAsiaTheme="minorEastAsia"/>
                <w:sz w:val="20"/>
                <w:szCs w:val="20"/>
              </w:rPr>
              <w:t>candidates</w:t>
            </w:r>
            <w:proofErr w:type="gramEnd"/>
            <w:r w:rsidR="003B6607">
              <w:rPr>
                <w:rFonts w:eastAsiaTheme="minorEastAsia"/>
                <w:sz w:val="20"/>
                <w:szCs w:val="20"/>
              </w:rPr>
              <w:t xml:space="preserve"> available slots are configured per set (already agreed), so </w:t>
            </w:r>
            <w:r w:rsidR="003B6607" w:rsidRPr="003B6607">
              <w:rPr>
                <w:rFonts w:eastAsiaTheme="minorEastAsia"/>
                <w:b/>
                <w:sz w:val="20"/>
                <w:szCs w:val="20"/>
              </w:rPr>
              <w:t xml:space="preserve">the </w:t>
            </w:r>
            <w:r w:rsidR="003B6607">
              <w:rPr>
                <w:rFonts w:eastAsiaTheme="minorEastAsia"/>
                <w:b/>
                <w:sz w:val="20"/>
                <w:szCs w:val="20"/>
              </w:rPr>
              <w:t xml:space="preserve">two </w:t>
            </w:r>
            <w:r w:rsidR="003B6607" w:rsidRPr="003B6607">
              <w:rPr>
                <w:rFonts w:eastAsiaTheme="minorEastAsia"/>
                <w:b/>
                <w:sz w:val="20"/>
                <w:szCs w:val="20"/>
              </w:rPr>
              <w:t xml:space="preserve">different </w:t>
            </w:r>
            <w:proofErr w:type="spellStart"/>
            <w:r w:rsidR="003B6607" w:rsidRPr="003B6607">
              <w:rPr>
                <w:rFonts w:eastAsiaTheme="minorEastAsia"/>
                <w:b/>
                <w:sz w:val="20"/>
                <w:szCs w:val="20"/>
              </w:rPr>
              <w:t>slotoffset</w:t>
            </w:r>
            <w:proofErr w:type="spellEnd"/>
            <w:r w:rsidR="003B6607" w:rsidRPr="003B6607">
              <w:rPr>
                <w:rFonts w:eastAsiaTheme="minorEastAsia"/>
                <w:b/>
                <w:sz w:val="20"/>
                <w:szCs w:val="20"/>
              </w:rPr>
              <w:t xml:space="preserve"> configuration in Option-2 is equivalent to</w:t>
            </w:r>
            <w:r w:rsidR="003B6607">
              <w:rPr>
                <w:rFonts w:eastAsiaTheme="minorEastAsia"/>
                <w:b/>
                <w:sz w:val="20"/>
                <w:szCs w:val="20"/>
              </w:rPr>
              <w:t xml:space="preserve"> two</w:t>
            </w:r>
            <w:r w:rsidR="003B6607" w:rsidRPr="003B6607">
              <w:rPr>
                <w:rFonts w:eastAsiaTheme="minorEastAsia"/>
                <w:b/>
                <w:sz w:val="20"/>
                <w:szCs w:val="20"/>
              </w:rPr>
              <w:t xml:space="preserve"> candidates available slots</w:t>
            </w:r>
            <w:r w:rsidR="003B6607">
              <w:rPr>
                <w:rFonts w:eastAsiaTheme="minorEastAsia"/>
                <w:b/>
                <w:sz w:val="20"/>
                <w:szCs w:val="20"/>
              </w:rPr>
              <w:t xml:space="preserve"> list</w:t>
            </w:r>
            <w:r w:rsidR="003B6607" w:rsidRPr="003B6607">
              <w:rPr>
                <w:rFonts w:eastAsiaTheme="minorEastAsia"/>
                <w:b/>
                <w:sz w:val="20"/>
                <w:szCs w:val="20"/>
              </w:rPr>
              <w:t xml:space="preserve"> configuration with a shift in Option-1</w:t>
            </w:r>
            <w:r w:rsidR="003B6607">
              <w:rPr>
                <w:rFonts w:eastAsiaTheme="minorEastAsia"/>
                <w:sz w:val="20"/>
                <w:szCs w:val="20"/>
              </w:rPr>
              <w:t xml:space="preserve">. However, due to the </w:t>
            </w:r>
            <w:proofErr w:type="spellStart"/>
            <w:r w:rsidR="003B6607">
              <w:rPr>
                <w:rFonts w:eastAsiaTheme="minorEastAsia"/>
                <w:sz w:val="20"/>
                <w:szCs w:val="20"/>
              </w:rPr>
              <w:t>slotoffset</w:t>
            </w:r>
            <w:proofErr w:type="spellEnd"/>
            <w:r w:rsidR="003B6607">
              <w:rPr>
                <w:rFonts w:eastAsiaTheme="minorEastAsia"/>
                <w:sz w:val="20"/>
                <w:szCs w:val="20"/>
              </w:rPr>
              <w:t xml:space="preserve"> counting is not based on available slot</w:t>
            </w:r>
            <w:r w:rsidR="00AD1D80">
              <w:rPr>
                <w:rFonts w:eastAsiaTheme="minorEastAsia"/>
                <w:sz w:val="20"/>
                <w:szCs w:val="20"/>
              </w:rPr>
              <w:t xml:space="preserve"> for Option-2</w:t>
            </w:r>
            <w:r w:rsidR="003B6607">
              <w:rPr>
                <w:rFonts w:eastAsiaTheme="minorEastAsia"/>
                <w:sz w:val="20"/>
                <w:szCs w:val="20"/>
              </w:rPr>
              <w:t xml:space="preserve">, there are </w:t>
            </w:r>
            <w:r>
              <w:rPr>
                <w:rFonts w:eastAsiaTheme="minorEastAsia"/>
                <w:sz w:val="20"/>
                <w:szCs w:val="20"/>
              </w:rPr>
              <w:t>similar issues shown in Exam</w:t>
            </w:r>
            <w:r w:rsidR="003B6607">
              <w:rPr>
                <w:rFonts w:eastAsiaTheme="minorEastAsia"/>
                <w:sz w:val="20"/>
                <w:szCs w:val="20"/>
              </w:rPr>
              <w:t xml:space="preserve">ple-2 and 3 </w:t>
            </w:r>
            <w:r w:rsidR="00AD1D80">
              <w:rPr>
                <w:rFonts w:eastAsiaTheme="minorEastAsia"/>
                <w:sz w:val="20"/>
                <w:szCs w:val="20"/>
              </w:rPr>
              <w:t xml:space="preserve">in my first reply also </w:t>
            </w:r>
            <w:r w:rsidR="003B6607">
              <w:rPr>
                <w:rFonts w:eastAsiaTheme="minorEastAsia"/>
                <w:sz w:val="20"/>
                <w:szCs w:val="20"/>
              </w:rPr>
              <w:t xml:space="preserve">will be happen for Option-2. For simple example shown as follows, </w:t>
            </w:r>
          </w:p>
          <w:p w14:paraId="0C5C5FD7" w14:textId="77777777" w:rsidR="003B6607" w:rsidRPr="0022360C" w:rsidRDefault="003B6607" w:rsidP="006F7E79">
            <w:pPr>
              <w:pStyle w:val="ListParagraph"/>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w:t>
            </w:r>
            <w:proofErr w:type="gramStart"/>
            <w:r>
              <w:rPr>
                <w:rFonts w:eastAsiaTheme="minorEastAsia"/>
                <w:sz w:val="20"/>
                <w:szCs w:val="20"/>
              </w:rPr>
              <w:t>set-1</w:t>
            </w:r>
            <w:proofErr w:type="gramEnd"/>
            <w:r>
              <w:rPr>
                <w:rFonts w:eastAsiaTheme="minorEastAsia"/>
                <w:sz w:val="20"/>
                <w:szCs w:val="20"/>
              </w:rPr>
              <w:t xml:space="preserve">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5C859971" w14:textId="7AAD6D83" w:rsidR="003B6607" w:rsidRPr="003B6607" w:rsidRDefault="003B6607" w:rsidP="006F7E79">
            <w:pPr>
              <w:pStyle w:val="ListParagraph"/>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xml:space="preserve">’ </w:t>
            </w:r>
            <w:proofErr w:type="gramStart"/>
            <w:r w:rsidRPr="0022360C">
              <w:rPr>
                <w:rFonts w:eastAsiaTheme="minorEastAsia"/>
                <w:sz w:val="20"/>
                <w:szCs w:val="20"/>
              </w:rPr>
              <w:t>={</w:t>
            </w:r>
            <w:proofErr w:type="gramEnd"/>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1ADA4C00" w14:textId="7450968A" w:rsidR="00381B4D" w:rsidRDefault="00381B4D" w:rsidP="00A25B37">
            <w:pPr>
              <w:widowControl w:val="0"/>
              <w:snapToGrid w:val="0"/>
              <w:spacing w:before="120" w:after="120" w:line="240" w:lineRule="auto"/>
              <w:rPr>
                <w:rFonts w:eastAsiaTheme="minorEastAsia"/>
                <w:sz w:val="20"/>
                <w:szCs w:val="20"/>
              </w:rPr>
            </w:pPr>
            <w:r>
              <w:rPr>
                <w:rFonts w:eastAsiaTheme="minorEastAsia"/>
                <w:noProof/>
                <w:sz w:val="20"/>
                <w:szCs w:val="20"/>
              </w:rPr>
              <w:lastRenderedPageBreak/>
              <w:drawing>
                <wp:inline distT="0" distB="0" distL="0" distR="0" wp14:anchorId="79140F30" wp14:editId="37CDAD17">
                  <wp:extent cx="2234918" cy="1082565"/>
                  <wp:effectExtent l="0" t="0" r="0" b="381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3476" cy="1091554"/>
                          </a:xfrm>
                          <a:prstGeom prst="rect">
                            <a:avLst/>
                          </a:prstGeom>
                          <a:noFill/>
                        </pic:spPr>
                      </pic:pic>
                    </a:graphicData>
                  </a:graphic>
                </wp:inline>
              </w:drawing>
            </w:r>
          </w:p>
          <w:p w14:paraId="5179B3F4" w14:textId="27CF4275" w:rsidR="00381B4D" w:rsidRDefault="00AD1D80" w:rsidP="00A25B37">
            <w:pPr>
              <w:widowControl w:val="0"/>
              <w:snapToGrid w:val="0"/>
              <w:spacing w:before="120" w:after="120" w:line="240" w:lineRule="auto"/>
              <w:rPr>
                <w:rFonts w:eastAsiaTheme="minorEastAsia"/>
                <w:sz w:val="20"/>
                <w:szCs w:val="20"/>
              </w:rPr>
            </w:pPr>
            <w:r>
              <w:rPr>
                <w:rFonts w:eastAsiaTheme="minorEastAsia"/>
                <w:sz w:val="20"/>
                <w:szCs w:val="20"/>
              </w:rPr>
              <w:t xml:space="preserve">We can see SRS set1 and 2 will be collided. </w:t>
            </w:r>
            <w:r w:rsidR="003B6607">
              <w:rPr>
                <w:rFonts w:eastAsiaTheme="minorEastAsia" w:hint="eastAsia"/>
                <w:sz w:val="20"/>
                <w:szCs w:val="20"/>
              </w:rPr>
              <w:t>S</w:t>
            </w:r>
            <w:r w:rsidR="003B6607">
              <w:rPr>
                <w:rFonts w:eastAsiaTheme="minorEastAsia"/>
                <w:sz w:val="20"/>
                <w:szCs w:val="20"/>
              </w:rPr>
              <w:t>o, we only see the triggering flexibility in Option-2 will be restricted, but Option-1 will be not.</w:t>
            </w:r>
          </w:p>
          <w:p w14:paraId="12A9C41A" w14:textId="77777777" w:rsidR="00C9540A" w:rsidRDefault="00C9540A" w:rsidP="00AD1D80">
            <w:pPr>
              <w:widowControl w:val="0"/>
              <w:snapToGrid w:val="0"/>
              <w:spacing w:before="120" w:after="120" w:line="240" w:lineRule="auto"/>
              <w:rPr>
                <w:rFonts w:eastAsiaTheme="minorEastAsia"/>
                <w:sz w:val="20"/>
                <w:szCs w:val="20"/>
              </w:rPr>
            </w:pPr>
            <w:r>
              <w:rPr>
                <w:rFonts w:eastAsiaTheme="minorEastAsia"/>
                <w:sz w:val="20"/>
                <w:szCs w:val="20"/>
              </w:rPr>
              <w:t>F</w:t>
            </w:r>
            <w:r w:rsidR="00AD1D80">
              <w:rPr>
                <w:rFonts w:eastAsiaTheme="minorEastAsia"/>
                <w:sz w:val="20"/>
                <w:szCs w:val="20"/>
              </w:rPr>
              <w:t xml:space="preserve">or the comment from Ericsson: </w:t>
            </w:r>
          </w:p>
          <w:p w14:paraId="0CEEF3CB" w14:textId="15D4CB93" w:rsidR="003B6607" w:rsidRDefault="00AD1D80" w:rsidP="00AD1D80">
            <w:pPr>
              <w:widowControl w:val="0"/>
              <w:snapToGrid w:val="0"/>
              <w:spacing w:before="120" w:after="120" w:line="240" w:lineRule="auto"/>
              <w:rPr>
                <w:rFonts w:eastAsiaTheme="minorEastAsia"/>
                <w:sz w:val="20"/>
                <w:szCs w:val="20"/>
              </w:rPr>
            </w:pPr>
            <w:r>
              <w:rPr>
                <w:rFonts w:eastAsiaTheme="minorEastAsia"/>
                <w:sz w:val="20"/>
                <w:szCs w:val="20"/>
              </w:rPr>
              <w:t xml:space="preserve">I think we are not convinced by “future proof to currently unknown problems”, since we have clarified there are issues for SRS collision and non-flexible SRS triggering, </w:t>
            </w:r>
            <w:proofErr w:type="gramStart"/>
            <w:r>
              <w:rPr>
                <w:rFonts w:eastAsiaTheme="minorEastAsia"/>
                <w:sz w:val="20"/>
                <w:szCs w:val="20"/>
              </w:rPr>
              <w:t>and also</w:t>
            </w:r>
            <w:proofErr w:type="gramEnd"/>
            <w:r>
              <w:rPr>
                <w:rFonts w:eastAsiaTheme="minorEastAsia"/>
                <w:sz w:val="20"/>
                <w:szCs w:val="20"/>
              </w:rPr>
              <w:t xml:space="preserve"> some problem on UE complexity issues for Option-2 in my previous two replies. So, we still think Option-1 should be supported, but not Option-2.</w:t>
            </w:r>
          </w:p>
        </w:tc>
      </w:tr>
    </w:tbl>
    <w:p w14:paraId="000AA9EB" w14:textId="77777777" w:rsidR="002B3463" w:rsidRDefault="002B3463">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45" w14:textId="7F0A6F1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 xml:space="preserve">L </w:t>
      </w:r>
      <w:r w:rsidR="002A3253">
        <w:rPr>
          <w:rFonts w:eastAsia="Microsoft YaHei"/>
          <w:b/>
          <w:i/>
          <w:sz w:val="20"/>
          <w:szCs w:val="20"/>
          <w:highlight w:val="yellow"/>
        </w:rPr>
        <w:t>P</w:t>
      </w:r>
      <w:r w:rsidRPr="00173D00">
        <w:rPr>
          <w:rFonts w:eastAsia="Microsoft YaHei"/>
          <w:b/>
          <w:i/>
          <w:sz w:val="20"/>
          <w:szCs w:val="20"/>
          <w:highlight w:val="yellow"/>
        </w:rPr>
        <w:t>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8A706C">
        <w:rPr>
          <w:rFonts w:eastAsia="Microsoft YaHei"/>
          <w:i/>
          <w:sz w:val="20"/>
          <w:szCs w:val="20"/>
        </w:rPr>
        <w:t>Study</w:t>
      </w:r>
      <w:ins w:id="2" w:author="ZTE" w:date="2021-02-04T19:10:00Z">
        <w:r w:rsidR="00475497">
          <w:rPr>
            <w:rFonts w:eastAsia="Microsoft YaHei"/>
            <w:i/>
            <w:sz w:val="20"/>
            <w:szCs w:val="20"/>
          </w:rPr>
          <w:t xml:space="preserve"> the use cases, benefit and if need</w:t>
        </w:r>
      </w:ins>
      <w:ins w:id="3" w:author="ZTE" w:date="2021-02-04T19:16:00Z">
        <w:r w:rsidR="00912D5B">
          <w:rPr>
            <w:rFonts w:eastAsia="Microsoft YaHei"/>
            <w:i/>
            <w:sz w:val="20"/>
            <w:szCs w:val="20"/>
          </w:rPr>
          <w:t>ed</w:t>
        </w:r>
      </w:ins>
      <w:ins w:id="4" w:author="ZTE" w:date="2021-02-04T19:10:00Z">
        <w:r w:rsidR="00475497">
          <w:rPr>
            <w:rFonts w:eastAsia="Microsoft YaHei"/>
            <w:i/>
            <w:sz w:val="20"/>
            <w:szCs w:val="20"/>
          </w:rPr>
          <w:t>, mechanism for</w:t>
        </w:r>
      </w:ins>
      <w:r w:rsidR="008A706C" w:rsidRPr="00D65341">
        <w:rPr>
          <w:rFonts w:eastAsia="Microsoft YaHei"/>
          <w:i/>
          <w:sz w:val="20"/>
          <w:szCs w:val="20"/>
        </w:rPr>
        <w:t xml:space="preserve"> </w:t>
      </w:r>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r w:rsidR="00E162FA">
        <w:rPr>
          <w:rFonts w:eastAsia="Microsoft YaHei"/>
          <w:i/>
          <w:sz w:val="20"/>
          <w:szCs w:val="20"/>
        </w:rPr>
        <w:t xml:space="preserve"> </w:t>
      </w:r>
      <w:r w:rsidR="00E162FA" w:rsidRPr="00E162FA">
        <w:rPr>
          <w:rFonts w:eastAsia="Microsoft YaHei"/>
          <w:i/>
          <w:sz w:val="20"/>
          <w:szCs w:val="20"/>
        </w:rPr>
        <w:t>based on the indicated UE capability of supported SRS-</w:t>
      </w:r>
      <w:proofErr w:type="spellStart"/>
      <w:proofErr w:type="gramStart"/>
      <w:r w:rsidR="00E162FA" w:rsidRPr="00E162FA">
        <w:rPr>
          <w:rFonts w:eastAsia="Microsoft YaHei"/>
          <w:i/>
          <w:sz w:val="20"/>
          <w:szCs w:val="20"/>
        </w:rPr>
        <w:t>TxPortSwitch</w:t>
      </w:r>
      <w:proofErr w:type="spellEnd"/>
      <w:proofErr w:type="gramEnd"/>
    </w:p>
    <w:p w14:paraId="73E4F155" w14:textId="0CD9FC8E" w:rsidR="00E47023" w:rsidRDefault="00224E75" w:rsidP="006F7E79">
      <w:pPr>
        <w:pStyle w:val="ListParagraph"/>
        <w:widowControl w:val="0"/>
        <w:numPr>
          <w:ilvl w:val="0"/>
          <w:numId w:val="6"/>
        </w:numPr>
        <w:snapToGrid w:val="0"/>
        <w:spacing w:before="120" w:after="120" w:line="240" w:lineRule="auto"/>
        <w:jc w:val="both"/>
        <w:rPr>
          <w:rFonts w:eastAsia="Microsoft YaHei"/>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proofErr w:type="gramStart"/>
      <w:r w:rsidRPr="00AA6CAC">
        <w:rPr>
          <w:rFonts w:eastAsiaTheme="minorEastAsia"/>
          <w:i/>
          <w:iCs/>
          <w:sz w:val="20"/>
          <w:szCs w:val="20"/>
        </w:rPr>
        <w:t>( aperiodic</w:t>
      </w:r>
      <w:proofErr w:type="gramEnd"/>
      <w:r w:rsidRPr="00AA6CAC">
        <w:rPr>
          <w:rFonts w:eastAsiaTheme="minorEastAsia"/>
          <w:i/>
          <w:iCs/>
          <w:sz w:val="20"/>
          <w:szCs w:val="20"/>
        </w:rPr>
        <w:t xml:space="preserve"> SRS, periodic SRS, or semi-persistent SRS)</w:t>
      </w:r>
    </w:p>
    <w:p w14:paraId="53E2F51F" w14:textId="522CC764" w:rsidR="00B1097B" w:rsidRDefault="00F147C0" w:rsidP="006F7E79">
      <w:pPr>
        <w:pStyle w:val="ListParagraph"/>
        <w:widowControl w:val="0"/>
        <w:numPr>
          <w:ilvl w:val="0"/>
          <w:numId w:val="6"/>
        </w:numPr>
        <w:snapToGrid w:val="0"/>
        <w:spacing w:before="120" w:after="120" w:line="240" w:lineRule="auto"/>
        <w:jc w:val="both"/>
        <w:rPr>
          <w:rFonts w:eastAsia="Microsoft YaHei"/>
          <w:i/>
          <w:sz w:val="20"/>
          <w:szCs w:val="20"/>
        </w:rPr>
      </w:pPr>
      <w:ins w:id="5" w:author="ZTE" w:date="2021-02-04T19:13:00Z">
        <w:r>
          <w:rPr>
            <w:rFonts w:eastAsia="Microsoft YaHei"/>
            <w:i/>
            <w:sz w:val="20"/>
            <w:szCs w:val="20"/>
          </w:rPr>
          <w:t>Potential u</w:t>
        </w:r>
      </w:ins>
      <w:ins w:id="6" w:author="ZTE" w:date="2021-02-04T19:12:00Z">
        <w:r>
          <w:rPr>
            <w:rFonts w:eastAsia="Microsoft YaHei"/>
            <w:i/>
            <w:sz w:val="20"/>
            <w:szCs w:val="20"/>
          </w:rPr>
          <w:t xml:space="preserve">se cases to be </w:t>
        </w:r>
      </w:ins>
      <w:del w:id="7" w:author="ZTE" w:date="2021-02-04T19:12:00Z">
        <w:r w:rsidR="00B1097B" w:rsidDel="00F147C0">
          <w:rPr>
            <w:rFonts w:eastAsia="Microsoft YaHei" w:hint="eastAsia"/>
            <w:i/>
            <w:sz w:val="20"/>
            <w:szCs w:val="20"/>
          </w:rPr>
          <w:delText>C</w:delText>
        </w:r>
        <w:r w:rsidR="00B1097B" w:rsidDel="00F147C0">
          <w:rPr>
            <w:rFonts w:eastAsia="Microsoft YaHei"/>
            <w:i/>
            <w:sz w:val="20"/>
            <w:szCs w:val="20"/>
          </w:rPr>
          <w:delText xml:space="preserve">onsider </w:delText>
        </w:r>
      </w:del>
      <w:ins w:id="8" w:author="ZTE" w:date="2021-02-04T19:12:00Z">
        <w:r>
          <w:rPr>
            <w:rFonts w:eastAsia="Microsoft YaHei"/>
            <w:i/>
            <w:sz w:val="20"/>
            <w:szCs w:val="20"/>
          </w:rPr>
          <w:t xml:space="preserve">considered </w:t>
        </w:r>
      </w:ins>
      <w:del w:id="9" w:author="ZTE" w:date="2021-02-04T19:11:00Z">
        <w:r w:rsidR="00B1097B" w:rsidDel="00F147C0">
          <w:rPr>
            <w:rFonts w:eastAsia="Microsoft YaHei"/>
            <w:i/>
            <w:sz w:val="20"/>
            <w:szCs w:val="20"/>
          </w:rPr>
          <w:delText xml:space="preserve">use cases </w:delText>
        </w:r>
      </w:del>
      <w:del w:id="10" w:author="ZTE" w:date="2021-02-04T19:13:00Z">
        <w:r w:rsidR="00B1097B" w:rsidDel="00F147C0">
          <w:rPr>
            <w:rFonts w:eastAsia="Microsoft YaHei"/>
            <w:i/>
            <w:sz w:val="20"/>
            <w:szCs w:val="20"/>
          </w:rPr>
          <w:delText xml:space="preserve">like </w:delText>
        </w:r>
      </w:del>
      <w:ins w:id="11" w:author="ZTE" w:date="2021-02-04T19:13:00Z">
        <w:r>
          <w:rPr>
            <w:rFonts w:eastAsia="Microsoft YaHei"/>
            <w:i/>
            <w:sz w:val="20"/>
            <w:szCs w:val="20"/>
          </w:rPr>
          <w:t xml:space="preserve">: </w:t>
        </w:r>
      </w:ins>
      <w:r w:rsidR="00B1097B">
        <w:rPr>
          <w:rFonts w:eastAsia="Microsoft YaHei"/>
          <w:i/>
          <w:sz w:val="20"/>
          <w:szCs w:val="20"/>
        </w:rPr>
        <w:t>UE power saving, NW overhea</w:t>
      </w:r>
      <w:r w:rsidR="001F0341">
        <w:rPr>
          <w:rFonts w:eastAsia="Microsoft YaHei"/>
          <w:i/>
          <w:sz w:val="20"/>
          <w:szCs w:val="20"/>
        </w:rPr>
        <w:t>d saving, multi-panel UEs, etc.</w:t>
      </w:r>
      <w:r w:rsidR="00F02886">
        <w:rPr>
          <w:rFonts w:eastAsia="Microsoft YaHei"/>
          <w:i/>
          <w:sz w:val="20"/>
          <w:szCs w:val="20"/>
        </w:rPr>
        <w:t xml:space="preserve"> </w:t>
      </w:r>
    </w:p>
    <w:p w14:paraId="1C1566E6" w14:textId="7ADF8E19" w:rsidR="00F02886" w:rsidRDefault="00F02886" w:rsidP="006F7E79">
      <w:pPr>
        <w:pStyle w:val="ListParagraph"/>
        <w:widowControl w:val="0"/>
        <w:numPr>
          <w:ilvl w:val="1"/>
          <w:numId w:val="6"/>
        </w:numPr>
        <w:snapToGrid w:val="0"/>
        <w:spacing w:before="120" w:after="120" w:line="240" w:lineRule="auto"/>
        <w:jc w:val="both"/>
        <w:rPr>
          <w:rFonts w:eastAsia="Microsoft YaHei"/>
          <w:i/>
          <w:sz w:val="20"/>
          <w:szCs w:val="20"/>
        </w:rPr>
      </w:pPr>
      <w:r>
        <w:rPr>
          <w:rFonts w:eastAsia="Microsoft YaHei" w:hint="eastAsia"/>
          <w:i/>
          <w:sz w:val="20"/>
          <w:szCs w:val="20"/>
        </w:rPr>
        <w:t>M</w:t>
      </w:r>
      <w:r>
        <w:rPr>
          <w:rFonts w:eastAsia="Microsoft YaHei"/>
          <w:i/>
          <w:sz w:val="20"/>
          <w:szCs w:val="20"/>
        </w:rPr>
        <w:t>otivations/</w:t>
      </w:r>
      <w:r w:rsidRPr="00F02886">
        <w:rPr>
          <w:rFonts w:eastAsia="Microsoft YaHei"/>
          <w:i/>
          <w:sz w:val="20"/>
          <w:szCs w:val="20"/>
        </w:rPr>
        <w:t>target use cases</w:t>
      </w:r>
      <w:r>
        <w:rPr>
          <w:rFonts w:eastAsia="Microsoft YaHei"/>
          <w:i/>
          <w:sz w:val="20"/>
          <w:szCs w:val="20"/>
        </w:rPr>
        <w:t xml:space="preserve"> should be clarified</w:t>
      </w:r>
      <w:r w:rsidRPr="00F02886">
        <w:rPr>
          <w:rFonts w:eastAsia="Microsoft YaHei"/>
          <w:i/>
          <w:sz w:val="20"/>
          <w:szCs w:val="20"/>
        </w:rPr>
        <w:t xml:space="preserve"> before moving forward to detailed </w:t>
      </w:r>
      <w:proofErr w:type="gramStart"/>
      <w:r w:rsidRPr="00F02886">
        <w:rPr>
          <w:rFonts w:eastAsia="Microsoft YaHei"/>
          <w:i/>
          <w:sz w:val="20"/>
          <w:szCs w:val="20"/>
        </w:rPr>
        <w:t>designs</w:t>
      </w:r>
      <w:proofErr w:type="gramEnd"/>
    </w:p>
    <w:p w14:paraId="42B644B8" w14:textId="517F4AFD" w:rsidR="00F02B9A" w:rsidRPr="00CB38D2" w:rsidRDefault="00F02B9A" w:rsidP="006F7E79">
      <w:pPr>
        <w:pStyle w:val="ListParagraph"/>
        <w:widowControl w:val="0"/>
        <w:numPr>
          <w:ilvl w:val="0"/>
          <w:numId w:val="6"/>
        </w:numPr>
        <w:snapToGrid w:val="0"/>
        <w:spacing w:before="120" w:after="120" w:line="240" w:lineRule="auto"/>
        <w:jc w:val="both"/>
        <w:rPr>
          <w:rFonts w:eastAsia="Microsoft YaHei"/>
          <w:i/>
          <w:sz w:val="20"/>
          <w:szCs w:val="20"/>
          <w:lang w:val="fr-FR"/>
        </w:rPr>
      </w:pPr>
      <w:r w:rsidRPr="00CB38D2">
        <w:rPr>
          <w:rFonts w:eastAsia="Microsoft YaHei"/>
          <w:i/>
          <w:sz w:val="20"/>
          <w:szCs w:val="20"/>
          <w:lang w:val="fr-FR"/>
        </w:rPr>
        <w:t>FFS via MAC CE or DCI</w:t>
      </w:r>
    </w:p>
    <w:p w14:paraId="42400A32" w14:textId="626A5B9B" w:rsidR="00B77BF2" w:rsidRDefault="00B77BF2" w:rsidP="006F7E79">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w:t>
      </w:r>
      <w:proofErr w:type="gramStart"/>
      <w:r w:rsidR="0061420A">
        <w:rPr>
          <w:rFonts w:eastAsia="Microsoft YaHei"/>
          <w:i/>
          <w:sz w:val="20"/>
          <w:szCs w:val="20"/>
        </w:rPr>
        <w:t>together</w:t>
      </w:r>
      <w:proofErr w:type="gramEnd"/>
    </w:p>
    <w:p w14:paraId="1456919F" w14:textId="036D0729" w:rsidR="001E0C39" w:rsidRDefault="001E0C39" w:rsidP="006F7E79">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 xml:space="preserve">FFS UE reporting of the preferred Tx/Rx antenna </w:t>
      </w:r>
      <w:proofErr w:type="gramStart"/>
      <w:r>
        <w:rPr>
          <w:rFonts w:eastAsia="Microsoft YaHei"/>
          <w:i/>
          <w:sz w:val="20"/>
          <w:szCs w:val="20"/>
        </w:rPr>
        <w:t>number</w:t>
      </w:r>
      <w:proofErr w:type="gramEnd"/>
    </w:p>
    <w:p w14:paraId="3903AC0C" w14:textId="5C01587C" w:rsidR="00C94ABF" w:rsidRPr="00B77BF2" w:rsidRDefault="00C94ABF" w:rsidP="006F7E79">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FFS potential enhancements on CSI measurement</w:t>
      </w:r>
      <w:r w:rsidR="00AD7120">
        <w:rPr>
          <w:rFonts w:eastAsia="Microsoft YaHei"/>
          <w:i/>
          <w:sz w:val="20"/>
          <w:szCs w:val="20"/>
        </w:rPr>
        <w:t xml:space="preserve"> to solve issues (if any) caused by this dynamic </w:t>
      </w:r>
      <w:proofErr w:type="gramStart"/>
      <w:r w:rsidR="00AD7120">
        <w:rPr>
          <w:rFonts w:eastAsia="Microsoft YaHei"/>
          <w:i/>
          <w:sz w:val="20"/>
          <w:szCs w:val="20"/>
        </w:rPr>
        <w:t>adaption</w:t>
      </w:r>
      <w:proofErr w:type="gramEnd"/>
    </w:p>
    <w:p w14:paraId="393F9E3D" w14:textId="77777777" w:rsidR="00AA2E91" w:rsidRDefault="00AA2E91" w:rsidP="00F4549B">
      <w:pPr>
        <w:widowControl w:val="0"/>
        <w:snapToGrid w:val="0"/>
        <w:spacing w:before="120" w:after="120" w:line="240" w:lineRule="auto"/>
        <w:jc w:val="both"/>
        <w:rPr>
          <w:rFonts w:eastAsia="Microsoft YaHei"/>
          <w:sz w:val="20"/>
          <w:szCs w:val="20"/>
        </w:rPr>
      </w:pPr>
    </w:p>
    <w:p w14:paraId="5444CBDA" w14:textId="1EF6D08F" w:rsidR="00F02580" w:rsidRDefault="00F02580" w:rsidP="00F4549B">
      <w:pPr>
        <w:widowControl w:val="0"/>
        <w:snapToGrid w:val="0"/>
        <w:spacing w:before="120" w:after="120" w:line="240" w:lineRule="auto"/>
        <w:jc w:val="both"/>
        <w:rPr>
          <w:rFonts w:eastAsiaTheme="minorEastAsia"/>
          <w:sz w:val="20"/>
          <w:szCs w:val="20"/>
        </w:rPr>
      </w:pPr>
      <w:r>
        <w:rPr>
          <w:rFonts w:eastAsia="Microsoft YaHei" w:hint="eastAsia"/>
          <w:sz w:val="20"/>
          <w:szCs w:val="20"/>
        </w:rPr>
        <w:t>S</w:t>
      </w:r>
      <w:r>
        <w:rPr>
          <w:rFonts w:eastAsia="Microsoft YaHei"/>
          <w:sz w:val="20"/>
          <w:szCs w:val="20"/>
        </w:rPr>
        <w:t xml:space="preserve">upported by </w:t>
      </w:r>
      <w:proofErr w:type="spellStart"/>
      <w:r w:rsidR="00673894">
        <w:rPr>
          <w:rFonts w:eastAsiaTheme="minorEastAsia" w:hint="eastAsia"/>
          <w:sz w:val="20"/>
          <w:szCs w:val="20"/>
        </w:rPr>
        <w:t>S</w:t>
      </w:r>
      <w:r w:rsidR="00673894">
        <w:rPr>
          <w:rFonts w:eastAsiaTheme="minorEastAsia"/>
          <w:sz w:val="20"/>
          <w:szCs w:val="20"/>
        </w:rPr>
        <w:t>preadtrum</w:t>
      </w:r>
      <w:proofErr w:type="spellEnd"/>
      <w:r w:rsidR="00673894">
        <w:rPr>
          <w:rFonts w:eastAsiaTheme="minorEastAsia"/>
          <w:sz w:val="20"/>
          <w:szCs w:val="20"/>
        </w:rPr>
        <w:t xml:space="preserve">, </w:t>
      </w:r>
      <w:r w:rsidR="00673894">
        <w:rPr>
          <w:rFonts w:eastAsiaTheme="minorEastAsia" w:hint="eastAsia"/>
          <w:sz w:val="20"/>
          <w:szCs w:val="20"/>
        </w:rPr>
        <w:t>L</w:t>
      </w:r>
      <w:r w:rsidR="00673894">
        <w:rPr>
          <w:rFonts w:eastAsiaTheme="minorEastAsia"/>
          <w:sz w:val="20"/>
          <w:szCs w:val="20"/>
        </w:rPr>
        <w:t xml:space="preserve">enovo, </w:t>
      </w:r>
      <w:proofErr w:type="spellStart"/>
      <w:r w:rsidR="00673894">
        <w:rPr>
          <w:rFonts w:eastAsiaTheme="minorEastAsia"/>
          <w:sz w:val="20"/>
          <w:szCs w:val="20"/>
        </w:rPr>
        <w:t>MotM</w:t>
      </w:r>
      <w:proofErr w:type="spellEnd"/>
      <w:r w:rsidR="00673894">
        <w:rPr>
          <w:rFonts w:eastAsiaTheme="minorEastAsia"/>
          <w:sz w:val="20"/>
          <w:szCs w:val="20"/>
        </w:rPr>
        <w:t xml:space="preserve">, </w:t>
      </w:r>
      <w:r w:rsidR="00C171EA">
        <w:rPr>
          <w:rFonts w:eastAsia="Malgun Gothic"/>
          <w:sz w:val="20"/>
          <w:szCs w:val="20"/>
          <w:lang w:eastAsia="ko-KR"/>
        </w:rPr>
        <w:t xml:space="preserve">Nokia, NSB, Intel, </w:t>
      </w:r>
      <w:r w:rsidR="00B17B04">
        <w:rPr>
          <w:rFonts w:eastAsia="Malgun Gothic"/>
          <w:sz w:val="20"/>
          <w:szCs w:val="20"/>
          <w:lang w:eastAsia="ko-KR"/>
        </w:rPr>
        <w:t xml:space="preserve">Ericsson, </w:t>
      </w:r>
      <w:r w:rsidR="00B17B04">
        <w:rPr>
          <w:rFonts w:eastAsiaTheme="minorEastAsia" w:hint="eastAsia"/>
          <w:sz w:val="20"/>
          <w:szCs w:val="20"/>
        </w:rPr>
        <w:t>X</w:t>
      </w:r>
      <w:r w:rsidR="00B17B04">
        <w:rPr>
          <w:rFonts w:eastAsiaTheme="minorEastAsia"/>
          <w:sz w:val="20"/>
          <w:szCs w:val="20"/>
        </w:rPr>
        <w:t xml:space="preserve">iaomi, </w:t>
      </w:r>
      <w:proofErr w:type="spellStart"/>
      <w:r w:rsidR="00B17B04">
        <w:rPr>
          <w:rFonts w:eastAsiaTheme="minorEastAsia"/>
          <w:sz w:val="20"/>
          <w:szCs w:val="20"/>
        </w:rPr>
        <w:t>InterDigital</w:t>
      </w:r>
      <w:proofErr w:type="spellEnd"/>
      <w:r w:rsidR="00B17B04">
        <w:rPr>
          <w:rFonts w:eastAsiaTheme="minorEastAsia"/>
          <w:sz w:val="20"/>
          <w:szCs w:val="20"/>
        </w:rPr>
        <w:t>, Qualcomm</w:t>
      </w:r>
      <w:r w:rsidR="00010BAD">
        <w:rPr>
          <w:rFonts w:eastAsiaTheme="minorEastAsia"/>
          <w:sz w:val="20"/>
          <w:szCs w:val="20"/>
        </w:rPr>
        <w:t>, ZTE</w:t>
      </w:r>
      <w:r w:rsidR="005149B8">
        <w:rPr>
          <w:rFonts w:eastAsiaTheme="minorEastAsia"/>
          <w:sz w:val="20"/>
          <w:szCs w:val="20"/>
        </w:rPr>
        <w:t>, Apple, Qualcomm, CATT</w:t>
      </w:r>
      <w:r w:rsidR="00C66192">
        <w:rPr>
          <w:rFonts w:eastAsiaTheme="minorEastAsia"/>
          <w:sz w:val="20"/>
          <w:szCs w:val="20"/>
        </w:rPr>
        <w:t>, Samsung</w:t>
      </w:r>
    </w:p>
    <w:p w14:paraId="1FEFD4F7" w14:textId="5D170B58" w:rsidR="00E93359" w:rsidRDefault="00E93359" w:rsidP="00F4549B">
      <w:pPr>
        <w:widowControl w:val="0"/>
        <w:snapToGrid w:val="0"/>
        <w:spacing w:before="120" w:after="120" w:line="240" w:lineRule="auto"/>
        <w:jc w:val="both"/>
        <w:rPr>
          <w:rFonts w:eastAsia="Microsoft YaHei"/>
          <w:sz w:val="20"/>
          <w:szCs w:val="20"/>
        </w:rPr>
      </w:pPr>
      <w:r>
        <w:rPr>
          <w:rFonts w:eastAsiaTheme="minorEastAsia"/>
          <w:sz w:val="20"/>
          <w:szCs w:val="20"/>
        </w:rPr>
        <w:t xml:space="preserve">Concern: </w:t>
      </w:r>
      <w:r w:rsidR="008C4668">
        <w:rPr>
          <w:rFonts w:eastAsiaTheme="minorEastAsia"/>
          <w:sz w:val="20"/>
          <w:szCs w:val="20"/>
        </w:rPr>
        <w:t>vivo</w:t>
      </w:r>
      <w:r w:rsidR="000200CD">
        <w:rPr>
          <w:rFonts w:eastAsiaTheme="minorEastAsia"/>
          <w:sz w:val="20"/>
          <w:szCs w:val="20"/>
        </w:rPr>
        <w:t>, OPPO</w:t>
      </w:r>
    </w:p>
    <w:p w14:paraId="6E4D42E8" w14:textId="77777777" w:rsidR="00F02580" w:rsidRPr="00F4549B" w:rsidRDefault="00F02580"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03600" w14:paraId="6447C551" w14:textId="77777777" w:rsidTr="005A6125">
        <w:tc>
          <w:tcPr>
            <w:tcW w:w="2405" w:type="dxa"/>
            <w:shd w:val="clear" w:color="auto" w:fill="E2EFD9" w:themeFill="accent6" w:themeFillTint="33"/>
          </w:tcPr>
          <w:p w14:paraId="5FAF53CB" w14:textId="77777777" w:rsidR="00D03600" w:rsidRDefault="00D03600" w:rsidP="005A612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42E6E3B" w14:textId="77777777" w:rsidR="00D03600" w:rsidRDefault="00D03600" w:rsidP="005A612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03600" w14:paraId="177DD148" w14:textId="77777777" w:rsidTr="005A6125">
        <w:tc>
          <w:tcPr>
            <w:tcW w:w="2405" w:type="dxa"/>
          </w:tcPr>
          <w:p w14:paraId="3069A63E" w14:textId="181DF482" w:rsidR="00D03600" w:rsidRDefault="00901435" w:rsidP="005A612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08273B2" w14:textId="09235546" w:rsidR="00D03600" w:rsidRDefault="00901435" w:rsidP="005A6125">
            <w:pPr>
              <w:widowControl w:val="0"/>
              <w:snapToGrid w:val="0"/>
              <w:spacing w:before="120" w:after="120" w:line="240" w:lineRule="auto"/>
              <w:rPr>
                <w:rFonts w:eastAsia="Microsoft YaHei"/>
                <w:sz w:val="20"/>
                <w:szCs w:val="20"/>
              </w:rPr>
            </w:pPr>
            <w:r>
              <w:rPr>
                <w:rFonts w:eastAsia="Microsoft YaHei"/>
                <w:sz w:val="20"/>
                <w:szCs w:val="20"/>
              </w:rPr>
              <w:t>We still failed to see the use cases and benefits.</w:t>
            </w:r>
            <w:r w:rsidR="00DA52C5">
              <w:rPr>
                <w:rFonts w:eastAsia="Microsoft YaHei"/>
                <w:sz w:val="20"/>
                <w:szCs w:val="20"/>
              </w:rPr>
              <w:t xml:space="preserve"> Could the proponents elaborate a bit on the use cases and benefits? </w:t>
            </w:r>
            <w:r>
              <w:rPr>
                <w:rFonts w:eastAsia="Microsoft YaHei"/>
                <w:sz w:val="20"/>
                <w:szCs w:val="20"/>
              </w:rPr>
              <w:t xml:space="preserve">  Moreover, we have a couple of question</w:t>
            </w:r>
            <w:r w:rsidR="00DA52C5">
              <w:rPr>
                <w:rFonts w:eastAsia="Microsoft YaHei"/>
                <w:sz w:val="20"/>
                <w:szCs w:val="20"/>
              </w:rPr>
              <w:t xml:space="preserve">s for </w:t>
            </w:r>
            <w:proofErr w:type="gramStart"/>
            <w:r w:rsidR="00DA52C5">
              <w:rPr>
                <w:rFonts w:eastAsia="Microsoft YaHei"/>
                <w:sz w:val="20"/>
                <w:szCs w:val="20"/>
              </w:rPr>
              <w:t>clarification</w:t>
            </w:r>
            <w:proofErr w:type="gramEnd"/>
          </w:p>
          <w:p w14:paraId="7B6A56E8" w14:textId="77777777" w:rsidR="00DA52C5" w:rsidRDefault="000E4324" w:rsidP="006F7E7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2</w:t>
            </w:r>
            <w:r w:rsidRPr="000E4324">
              <w:rPr>
                <w:rFonts w:eastAsia="Microsoft YaHei"/>
                <w:sz w:val="20"/>
                <w:szCs w:val="20"/>
                <w:vertAlign w:val="superscript"/>
              </w:rPr>
              <w:t>nd</w:t>
            </w:r>
            <w:r>
              <w:rPr>
                <w:rFonts w:eastAsia="Microsoft YaHei"/>
                <w:sz w:val="20"/>
                <w:szCs w:val="20"/>
              </w:rPr>
              <w:t xml:space="preserve"> bullet: If power saving is the design target, we prefer to </w:t>
            </w:r>
            <w:proofErr w:type="spellStart"/>
            <w:r>
              <w:rPr>
                <w:rFonts w:eastAsia="Microsoft YaHei"/>
                <w:sz w:val="20"/>
                <w:szCs w:val="20"/>
              </w:rPr>
              <w:t>discus</w:t>
            </w:r>
            <w:proofErr w:type="spellEnd"/>
            <w:r>
              <w:rPr>
                <w:rFonts w:eastAsia="Microsoft YaHei"/>
                <w:sz w:val="20"/>
                <w:szCs w:val="20"/>
              </w:rPr>
              <w:t xml:space="preserve"> it in power saving session where companies can have a whole picture which </w:t>
            </w:r>
            <w:r>
              <w:rPr>
                <w:rFonts w:eastAsia="Microsoft YaHei"/>
                <w:sz w:val="20"/>
                <w:szCs w:val="20"/>
              </w:rPr>
              <w:lastRenderedPageBreak/>
              <w:t xml:space="preserve">mechanism(s) are most useful for power </w:t>
            </w:r>
            <w:proofErr w:type="gramStart"/>
            <w:r>
              <w:rPr>
                <w:rFonts w:eastAsia="Microsoft YaHei"/>
                <w:sz w:val="20"/>
                <w:szCs w:val="20"/>
              </w:rPr>
              <w:t>saving</w:t>
            </w:r>
            <w:proofErr w:type="gramEnd"/>
          </w:p>
          <w:p w14:paraId="4573F254" w14:textId="4B77F968" w:rsidR="000E4324" w:rsidRDefault="000E4324" w:rsidP="006F7E7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2</w:t>
            </w:r>
            <w:r w:rsidRPr="000E4324">
              <w:rPr>
                <w:rFonts w:eastAsia="Microsoft YaHei"/>
                <w:sz w:val="20"/>
                <w:szCs w:val="20"/>
                <w:vertAlign w:val="superscript"/>
              </w:rPr>
              <w:t>nd</w:t>
            </w:r>
            <w:r>
              <w:rPr>
                <w:rFonts w:eastAsia="Microsoft YaHei"/>
                <w:sz w:val="20"/>
                <w:szCs w:val="20"/>
              </w:rPr>
              <w:t xml:space="preserve"> bullet: </w:t>
            </w:r>
            <w:proofErr w:type="gramStart"/>
            <w:r>
              <w:rPr>
                <w:rFonts w:eastAsia="Microsoft YaHei"/>
                <w:sz w:val="20"/>
                <w:szCs w:val="20"/>
              </w:rPr>
              <w:t>what’s</w:t>
            </w:r>
            <w:proofErr w:type="gramEnd"/>
            <w:r>
              <w:rPr>
                <w:rFonts w:eastAsia="Microsoft YaHei"/>
                <w:sz w:val="20"/>
                <w:szCs w:val="20"/>
              </w:rPr>
              <w:t xml:space="preserve"> the relationship between antenna switching and multiple panels?  Why do we need some specific antenna switching design for multi-panel </w:t>
            </w:r>
            <w:proofErr w:type="spellStart"/>
            <w:r>
              <w:rPr>
                <w:rFonts w:eastAsia="Microsoft YaHei"/>
                <w:sz w:val="20"/>
                <w:szCs w:val="20"/>
              </w:rPr>
              <w:t>U</w:t>
            </w:r>
            <w:r w:rsidR="007E158D">
              <w:rPr>
                <w:rFonts w:eastAsia="Microsoft YaHei"/>
                <w:sz w:val="20"/>
                <w:szCs w:val="20"/>
              </w:rPr>
              <w:t>e</w:t>
            </w:r>
            <w:r>
              <w:rPr>
                <w:rFonts w:eastAsia="Microsoft YaHei"/>
                <w:sz w:val="20"/>
                <w:szCs w:val="20"/>
              </w:rPr>
              <w:t>s</w:t>
            </w:r>
            <w:proofErr w:type="spellEnd"/>
            <w:r>
              <w:rPr>
                <w:rFonts w:eastAsia="Microsoft YaHei"/>
                <w:sz w:val="20"/>
                <w:szCs w:val="20"/>
              </w:rPr>
              <w:t>?</w:t>
            </w:r>
          </w:p>
          <w:p w14:paraId="030CB811" w14:textId="02973878" w:rsidR="0029595D" w:rsidRDefault="0029595D" w:rsidP="006F7E7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4</w:t>
            </w:r>
            <w:r w:rsidRPr="0029595D">
              <w:rPr>
                <w:rFonts w:eastAsia="Microsoft YaHei"/>
                <w:sz w:val="20"/>
                <w:szCs w:val="20"/>
                <w:vertAlign w:val="superscript"/>
              </w:rPr>
              <w:t>th</w:t>
            </w:r>
            <w:r>
              <w:rPr>
                <w:rFonts w:eastAsia="Microsoft YaHei"/>
                <w:sz w:val="20"/>
                <w:szCs w:val="20"/>
              </w:rPr>
              <w:t xml:space="preserve"> bullet: DL MIMO layer is indicated by NW. In Rel-15, NW has the flexibility to dynamically change the DL MIMO layers for transmission. </w:t>
            </w:r>
            <w:r w:rsidR="000D1600">
              <w:rPr>
                <w:rFonts w:eastAsia="Microsoft YaHei"/>
                <w:sz w:val="20"/>
                <w:szCs w:val="20"/>
              </w:rPr>
              <w:t xml:space="preserve">Moreover, NR supports UE assistance information where UE can report the preferred DL/UL MIMO layers. </w:t>
            </w:r>
            <w:proofErr w:type="gramStart"/>
            <w:r>
              <w:rPr>
                <w:rFonts w:eastAsia="Microsoft YaHei"/>
                <w:sz w:val="20"/>
                <w:szCs w:val="20"/>
              </w:rPr>
              <w:t>What’s</w:t>
            </w:r>
            <w:proofErr w:type="gramEnd"/>
            <w:r>
              <w:rPr>
                <w:rFonts w:eastAsia="Microsoft YaHei"/>
                <w:sz w:val="20"/>
                <w:szCs w:val="20"/>
              </w:rPr>
              <w:t xml:space="preserve"> the spec impact of this bullet?</w:t>
            </w:r>
          </w:p>
          <w:p w14:paraId="601B6EFD" w14:textId="26D3BD3F" w:rsidR="0029595D" w:rsidRPr="00DA52C5" w:rsidRDefault="0029595D" w:rsidP="006F7E7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5</w:t>
            </w:r>
            <w:r w:rsidRPr="0029595D">
              <w:rPr>
                <w:rFonts w:eastAsia="Microsoft YaHei"/>
                <w:sz w:val="20"/>
                <w:szCs w:val="20"/>
                <w:vertAlign w:val="superscript"/>
              </w:rPr>
              <w:t>th</w:t>
            </w:r>
            <w:r>
              <w:rPr>
                <w:rFonts w:eastAsia="Microsoft YaHei"/>
                <w:sz w:val="20"/>
                <w:szCs w:val="20"/>
              </w:rPr>
              <w:t xml:space="preserve"> bullet: What is “</w:t>
            </w:r>
            <w:r>
              <w:rPr>
                <w:rFonts w:eastAsia="Microsoft YaHei"/>
                <w:i/>
                <w:sz w:val="20"/>
                <w:szCs w:val="20"/>
              </w:rPr>
              <w:t>UE reporting</w:t>
            </w:r>
            <w:r>
              <w:rPr>
                <w:rFonts w:eastAsia="Microsoft YaHei"/>
                <w:sz w:val="20"/>
                <w:szCs w:val="20"/>
              </w:rPr>
              <w:t xml:space="preserve">” referring to here? UE capability or something else?  </w:t>
            </w:r>
            <w:r w:rsidR="009F077F">
              <w:rPr>
                <w:rFonts w:eastAsia="Microsoft YaHei"/>
                <w:sz w:val="20"/>
                <w:szCs w:val="20"/>
              </w:rPr>
              <w:t xml:space="preserve">The Rx/Tx antenna number seems related to the MIMO layers that can be recommend via UE assistance information. </w:t>
            </w:r>
          </w:p>
        </w:tc>
      </w:tr>
      <w:tr w:rsidR="0001098C" w14:paraId="299A3C05" w14:textId="77777777" w:rsidTr="005A6125">
        <w:tc>
          <w:tcPr>
            <w:tcW w:w="2405" w:type="dxa"/>
          </w:tcPr>
          <w:p w14:paraId="50D263D0" w14:textId="43EF16FE" w:rsidR="0001098C" w:rsidRDefault="0001098C" w:rsidP="0001098C">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24C064B" w14:textId="6A9E01CB" w:rsidR="0001098C" w:rsidRPr="0001098C" w:rsidRDefault="0001098C" w:rsidP="00246F09">
            <w:pPr>
              <w:widowControl w:val="0"/>
              <w:snapToGrid w:val="0"/>
              <w:spacing w:before="120" w:after="120" w:line="240" w:lineRule="auto"/>
              <w:rPr>
                <w:rFonts w:eastAsia="Microsoft YaHei"/>
                <w:sz w:val="20"/>
                <w:szCs w:val="20"/>
                <w:lang w:eastAsia="ko-KR"/>
              </w:rPr>
            </w:pPr>
            <w:r w:rsidRPr="0001098C">
              <w:rPr>
                <w:rFonts w:eastAsia="Microsoft YaHei" w:hint="eastAsia"/>
                <w:sz w:val="20"/>
                <w:szCs w:val="20"/>
              </w:rPr>
              <w:t>N</w:t>
            </w:r>
            <w:r w:rsidRPr="0001098C">
              <w:rPr>
                <w:rFonts w:eastAsia="Microsoft YaHei"/>
                <w:sz w:val="20"/>
                <w:szCs w:val="20"/>
              </w:rPr>
              <w:t>ot positive on this issue, but fine for study.</w:t>
            </w:r>
          </w:p>
        </w:tc>
      </w:tr>
      <w:tr w:rsidR="00D03600" w14:paraId="1639DC7F" w14:textId="77777777" w:rsidTr="005A6125">
        <w:tc>
          <w:tcPr>
            <w:tcW w:w="2405" w:type="dxa"/>
          </w:tcPr>
          <w:p w14:paraId="1CFD5E51" w14:textId="6FC8B745" w:rsidR="00D03600" w:rsidRPr="00AE2F3E" w:rsidRDefault="00AE2F3E" w:rsidP="005A612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575D6A11" w14:textId="1B17E2A0" w:rsidR="00432F8F" w:rsidRDefault="00EB3FF9" w:rsidP="00432F8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r w:rsidR="00432F8F">
              <w:rPr>
                <w:rFonts w:eastAsiaTheme="minorEastAsia"/>
                <w:sz w:val="20"/>
                <w:szCs w:val="20"/>
              </w:rPr>
              <w:t>this proposal with MAC CE based approach.</w:t>
            </w:r>
          </w:p>
          <w:p w14:paraId="3F17FC61" w14:textId="56EB945E" w:rsidR="00432F8F" w:rsidRPr="00EB3FF9" w:rsidRDefault="00E22B9A" w:rsidP="00432F8F">
            <w:pPr>
              <w:widowControl w:val="0"/>
              <w:snapToGrid w:val="0"/>
              <w:spacing w:before="120" w:after="120" w:line="240" w:lineRule="auto"/>
              <w:rPr>
                <w:rFonts w:eastAsiaTheme="minorEastAsia"/>
                <w:sz w:val="20"/>
                <w:szCs w:val="20"/>
              </w:rPr>
            </w:pPr>
            <w:r>
              <w:rPr>
                <w:rFonts w:eastAsiaTheme="minorEastAsia"/>
                <w:sz w:val="20"/>
                <w:szCs w:val="20"/>
              </w:rPr>
              <w:t>One of applicable scenario</w:t>
            </w:r>
            <w:r w:rsidR="00432F8F">
              <w:rPr>
                <w:rFonts w:eastAsiaTheme="minorEastAsia"/>
                <w:sz w:val="20"/>
                <w:szCs w:val="20"/>
              </w:rPr>
              <w:t xml:space="preserve"> is for multi-panel UE, where the UE </w:t>
            </w:r>
            <w:r>
              <w:rPr>
                <w:rFonts w:eastAsiaTheme="minorEastAsia"/>
                <w:sz w:val="20"/>
                <w:szCs w:val="20"/>
              </w:rPr>
              <w:t xml:space="preserve">RX </w:t>
            </w:r>
            <w:r w:rsidR="00432F8F">
              <w:rPr>
                <w:rFonts w:eastAsiaTheme="minorEastAsia"/>
                <w:sz w:val="20"/>
                <w:szCs w:val="20"/>
              </w:rPr>
              <w:t>panel</w:t>
            </w:r>
            <w:r>
              <w:rPr>
                <w:rFonts w:eastAsiaTheme="minorEastAsia"/>
                <w:sz w:val="20"/>
                <w:szCs w:val="20"/>
              </w:rPr>
              <w:t>(</w:t>
            </w:r>
            <w:r w:rsidR="00432F8F">
              <w:rPr>
                <w:rFonts w:eastAsiaTheme="minorEastAsia"/>
                <w:sz w:val="20"/>
                <w:szCs w:val="20"/>
              </w:rPr>
              <w:t>s</w:t>
            </w:r>
            <w:r>
              <w:rPr>
                <w:rFonts w:eastAsiaTheme="minorEastAsia"/>
                <w:sz w:val="20"/>
                <w:szCs w:val="20"/>
              </w:rPr>
              <w:t>)</w:t>
            </w:r>
            <w:r w:rsidR="00432F8F">
              <w:rPr>
                <w:rFonts w:eastAsiaTheme="minorEastAsia"/>
                <w:sz w:val="20"/>
                <w:szCs w:val="20"/>
              </w:rPr>
              <w:t xml:space="preserve"> may be activated semi-statically</w:t>
            </w:r>
            <w:r>
              <w:rPr>
                <w:rFonts w:eastAsiaTheme="minorEastAsia"/>
                <w:sz w:val="20"/>
                <w:szCs w:val="20"/>
              </w:rPr>
              <w:t xml:space="preserve"> and the SRS resources corresponding to the deactivated panel(s) can also be deactivated</w:t>
            </w:r>
            <w:r w:rsidR="00432F8F">
              <w:rPr>
                <w:rFonts w:eastAsiaTheme="minorEastAsia"/>
                <w:sz w:val="20"/>
                <w:szCs w:val="20"/>
              </w:rPr>
              <w:t xml:space="preserve">. Another purpose is for power saving, especially for UE with 1T6R and 1T8R </w:t>
            </w:r>
            <w:r w:rsidR="00D7252B">
              <w:rPr>
                <w:rFonts w:eastAsiaTheme="minorEastAsia"/>
                <w:sz w:val="20"/>
                <w:szCs w:val="20"/>
              </w:rPr>
              <w:t>UE</w:t>
            </w:r>
            <w:r w:rsidR="00432F8F">
              <w:rPr>
                <w:rFonts w:eastAsiaTheme="minorEastAsia"/>
                <w:sz w:val="20"/>
                <w:szCs w:val="20"/>
              </w:rPr>
              <w:t xml:space="preserve"> in poor channel conditional</w:t>
            </w:r>
            <w:r w:rsidR="005C04A8">
              <w:rPr>
                <w:rFonts w:eastAsiaTheme="minorEastAsia"/>
                <w:sz w:val="20"/>
                <w:szCs w:val="20"/>
              </w:rPr>
              <w:t>, where high rank transmission is almost impossible.</w:t>
            </w:r>
          </w:p>
        </w:tc>
      </w:tr>
      <w:tr w:rsidR="000B47D2" w14:paraId="2D0223F0" w14:textId="77777777" w:rsidTr="000B47D2">
        <w:tc>
          <w:tcPr>
            <w:tcW w:w="2405" w:type="dxa"/>
          </w:tcPr>
          <w:p w14:paraId="0FB63AA5" w14:textId="77777777" w:rsidR="000B47D2" w:rsidRDefault="000B47D2" w:rsidP="005A6125">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CF48E40"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071022" w14:paraId="4FC0449C" w14:textId="77777777" w:rsidTr="000B47D2">
        <w:tc>
          <w:tcPr>
            <w:tcW w:w="2405" w:type="dxa"/>
          </w:tcPr>
          <w:p w14:paraId="2AE24CE0" w14:textId="66D1A0B9"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0B0AFC2" w14:textId="77777777"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Generally fine with FL proposal.</w:t>
            </w:r>
          </w:p>
          <w:p w14:paraId="5B868E1A" w14:textId="77777777"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Just one thing to clarify, what does the following bullet exactly mean?</w:t>
            </w:r>
          </w:p>
          <w:p w14:paraId="46AC0172" w14:textId="37D0E00A" w:rsidR="00071022" w:rsidRPr="00071022" w:rsidRDefault="00071022" w:rsidP="006F7E79">
            <w:pPr>
              <w:pStyle w:val="ListParagraph"/>
              <w:widowControl w:val="0"/>
              <w:numPr>
                <w:ilvl w:val="0"/>
                <w:numId w:val="11"/>
              </w:numPr>
              <w:snapToGrid w:val="0"/>
              <w:spacing w:before="120" w:after="120" w:line="240" w:lineRule="auto"/>
              <w:rPr>
                <w:rFonts w:eastAsiaTheme="minorEastAsia"/>
                <w:sz w:val="20"/>
                <w:szCs w:val="20"/>
              </w:rPr>
            </w:pPr>
            <w:r w:rsidRPr="00071022">
              <w:rPr>
                <w:rFonts w:eastAsia="Microsoft YaHei"/>
                <w:i/>
                <w:sz w:val="20"/>
                <w:szCs w:val="20"/>
              </w:rPr>
              <w:t>FFS potential enhancements on CSI measurement to solve issues (if any) caused by this dynamic adaption</w:t>
            </w:r>
          </w:p>
        </w:tc>
      </w:tr>
      <w:tr w:rsidR="007E158D" w14:paraId="14A24CA2" w14:textId="77777777" w:rsidTr="000B47D2">
        <w:tc>
          <w:tcPr>
            <w:tcW w:w="2405" w:type="dxa"/>
          </w:tcPr>
          <w:p w14:paraId="5DF463D0" w14:textId="6249B874" w:rsidR="007E158D" w:rsidRDefault="007E158D" w:rsidP="005A612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3A60F36" w14:textId="16B9F48B" w:rsidR="007E158D" w:rsidRDefault="007E158D"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We are fine with DL proposal</w:t>
            </w:r>
            <w:r w:rsidR="00973828">
              <w:rPr>
                <w:rFonts w:eastAsiaTheme="minorEastAsia"/>
                <w:sz w:val="20"/>
                <w:szCs w:val="20"/>
              </w:rPr>
              <w:tab/>
            </w:r>
          </w:p>
        </w:tc>
      </w:tr>
      <w:tr w:rsidR="00973828" w14:paraId="699C7457" w14:textId="77777777" w:rsidTr="000B47D2">
        <w:tc>
          <w:tcPr>
            <w:tcW w:w="2405" w:type="dxa"/>
          </w:tcPr>
          <w:p w14:paraId="2E2C3306" w14:textId="78E128D5"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0AE4BBD" w14:textId="2B46D397" w:rsidR="00973828" w:rsidRDefault="00973828"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Support FL proposal for the study</w:t>
            </w:r>
            <w:r w:rsidR="00513570">
              <w:rPr>
                <w:rFonts w:eastAsiaTheme="minorEastAsia"/>
                <w:sz w:val="20"/>
                <w:szCs w:val="20"/>
              </w:rPr>
              <w:t xml:space="preserve">. </w:t>
            </w:r>
          </w:p>
        </w:tc>
      </w:tr>
      <w:tr w:rsidR="00A03198" w14:paraId="19064F88" w14:textId="77777777" w:rsidTr="000B47D2">
        <w:tc>
          <w:tcPr>
            <w:tcW w:w="2405" w:type="dxa"/>
          </w:tcPr>
          <w:p w14:paraId="2FF99708" w14:textId="46F0E8F2" w:rsidR="00A03198" w:rsidRDefault="00A03198" w:rsidP="00973828">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26FA8E04" w14:textId="7482E27E" w:rsidR="00866472" w:rsidRDefault="00866472" w:rsidP="00973828">
            <w:pPr>
              <w:widowControl w:val="0"/>
              <w:tabs>
                <w:tab w:val="center" w:pos="3364"/>
              </w:tabs>
              <w:snapToGrid w:val="0"/>
              <w:spacing w:before="120" w:after="120" w:line="240" w:lineRule="auto"/>
              <w:rPr>
                <w:rFonts w:eastAsia="Microsoft YaHei"/>
                <w:sz w:val="20"/>
                <w:szCs w:val="20"/>
                <w:lang w:eastAsia="ko-KR"/>
              </w:rPr>
            </w:pPr>
            <w:r>
              <w:rPr>
                <w:rFonts w:eastAsia="Microsoft YaHei"/>
                <w:sz w:val="20"/>
                <w:szCs w:val="20"/>
                <w:lang w:eastAsia="ko-KR"/>
              </w:rPr>
              <w:t>We see some companies suggesting power saving as a motivation, but some other companies disagree. Could the proponents for this feature clarify?</w:t>
            </w:r>
          </w:p>
          <w:p w14:paraId="1523C9ED" w14:textId="21E01BF8" w:rsidR="00A03198" w:rsidRDefault="00866472" w:rsidP="00973828">
            <w:pPr>
              <w:widowControl w:val="0"/>
              <w:tabs>
                <w:tab w:val="center" w:pos="3364"/>
              </w:tabs>
              <w:snapToGrid w:val="0"/>
              <w:spacing w:before="120" w:after="120" w:line="240" w:lineRule="auto"/>
              <w:rPr>
                <w:rFonts w:eastAsiaTheme="minorEastAsia"/>
                <w:sz w:val="20"/>
                <w:szCs w:val="20"/>
              </w:rPr>
            </w:pPr>
            <w:r>
              <w:rPr>
                <w:rFonts w:eastAsia="Microsoft YaHei"/>
                <w:sz w:val="20"/>
                <w:szCs w:val="20"/>
                <w:lang w:eastAsia="ko-KR"/>
              </w:rPr>
              <w:t xml:space="preserve">@Intel: </w:t>
            </w:r>
            <w:r w:rsidR="00A03198">
              <w:rPr>
                <w:rFonts w:eastAsia="Microsoft YaHei"/>
                <w:sz w:val="20"/>
                <w:szCs w:val="20"/>
                <w:lang w:eastAsia="ko-KR"/>
              </w:rPr>
              <w:t xml:space="preserve">We described a CSI issue for antenna switching. That is, when the UE antenna configuration changes, the wireless channels and hence CSI change abruptly. </w:t>
            </w:r>
            <w:r>
              <w:rPr>
                <w:rFonts w:eastAsia="Microsoft YaHei"/>
                <w:sz w:val="20"/>
                <w:szCs w:val="20"/>
                <w:lang w:eastAsia="ko-KR"/>
              </w:rPr>
              <w:t xml:space="preserve">For example, with 2 Rx antenna ports or with 8 Rx antenna ports, the channel H, PMI, RI, CQI, etc., can be all different. How to resolve this CSI issue depends on various factors, such as how often the switching occurs, but unfortunately, this is not clear </w:t>
            </w:r>
            <w:r w:rsidR="00B93BD3">
              <w:rPr>
                <w:rFonts w:eastAsia="Microsoft YaHei"/>
                <w:sz w:val="20"/>
                <w:szCs w:val="20"/>
                <w:lang w:eastAsia="ko-KR"/>
              </w:rPr>
              <w:t>yet</w:t>
            </w:r>
            <w:r>
              <w:rPr>
                <w:rFonts w:eastAsia="Microsoft YaHei"/>
                <w:sz w:val="20"/>
                <w:szCs w:val="20"/>
                <w:lang w:eastAsia="ko-KR"/>
              </w:rPr>
              <w:t xml:space="preserve"> as the motivation/</w:t>
            </w:r>
            <w:r w:rsidR="00B93BD3">
              <w:rPr>
                <w:rFonts w:eastAsia="Microsoft YaHei"/>
                <w:sz w:val="20"/>
                <w:szCs w:val="20"/>
                <w:lang w:eastAsia="ko-KR"/>
              </w:rPr>
              <w:t>target use cases</w:t>
            </w:r>
            <w:r>
              <w:rPr>
                <w:rFonts w:eastAsia="Microsoft YaHei"/>
                <w:sz w:val="20"/>
                <w:szCs w:val="20"/>
                <w:lang w:eastAsia="ko-KR"/>
              </w:rPr>
              <w:t xml:space="preserve"> ha</w:t>
            </w:r>
            <w:r w:rsidR="00B93BD3">
              <w:rPr>
                <w:rFonts w:eastAsia="Microsoft YaHei"/>
                <w:sz w:val="20"/>
                <w:szCs w:val="20"/>
                <w:lang w:eastAsia="ko-KR"/>
              </w:rPr>
              <w:t>ve</w:t>
            </w:r>
            <w:r>
              <w:rPr>
                <w:rFonts w:eastAsia="Microsoft YaHei"/>
                <w:sz w:val="20"/>
                <w:szCs w:val="20"/>
                <w:lang w:eastAsia="ko-KR"/>
              </w:rPr>
              <w:t xml:space="preserve"> not been clarified. This issue </w:t>
            </w:r>
            <w:proofErr w:type="gramStart"/>
            <w:r>
              <w:rPr>
                <w:rFonts w:eastAsia="Microsoft YaHei"/>
                <w:sz w:val="20"/>
                <w:szCs w:val="20"/>
                <w:lang w:eastAsia="ko-KR"/>
              </w:rPr>
              <w:t>has to</w:t>
            </w:r>
            <w:proofErr w:type="gramEnd"/>
            <w:r>
              <w:rPr>
                <w:rFonts w:eastAsia="Microsoft YaHei"/>
                <w:sz w:val="20"/>
                <w:szCs w:val="20"/>
                <w:lang w:eastAsia="ko-KR"/>
              </w:rPr>
              <w:t xml:space="preserve"> be addressed, otherwise this feature may not work.</w:t>
            </w:r>
          </w:p>
        </w:tc>
      </w:tr>
      <w:tr w:rsidR="00181398" w14:paraId="379275DE" w14:textId="77777777" w:rsidTr="000B47D2">
        <w:tc>
          <w:tcPr>
            <w:tcW w:w="2405" w:type="dxa"/>
          </w:tcPr>
          <w:p w14:paraId="65E81473" w14:textId="369665E1" w:rsidR="00181398" w:rsidRPr="00181398" w:rsidRDefault="00181398" w:rsidP="0097382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3657DA9" w14:textId="45280049" w:rsidR="00181398" w:rsidRPr="00181398" w:rsidRDefault="00181398" w:rsidP="00973828">
            <w:pPr>
              <w:widowControl w:val="0"/>
              <w:tabs>
                <w:tab w:val="center" w:pos="3364"/>
              </w:tabs>
              <w:snapToGrid w:val="0"/>
              <w:spacing w:before="120" w:after="120" w:line="240" w:lineRule="auto"/>
              <w:rPr>
                <w:rFonts w:eastAsia="Malgun Gothic"/>
                <w:sz w:val="20"/>
                <w:szCs w:val="20"/>
                <w:lang w:eastAsia="ko-KR"/>
              </w:rPr>
            </w:pPr>
            <w:r>
              <w:rPr>
                <w:rFonts w:eastAsia="Malgun Gothic" w:hint="eastAsia"/>
                <w:sz w:val="20"/>
                <w:szCs w:val="20"/>
                <w:lang w:eastAsia="ko-KR"/>
              </w:rPr>
              <w:t>We are ok with FL</w:t>
            </w:r>
            <w:r>
              <w:rPr>
                <w:rFonts w:eastAsia="Malgun Gothic"/>
                <w:sz w:val="20"/>
                <w:szCs w:val="20"/>
                <w:lang w:eastAsia="ko-KR"/>
              </w:rPr>
              <w:t>’s proposal</w:t>
            </w:r>
          </w:p>
        </w:tc>
      </w:tr>
      <w:tr w:rsidR="00666745" w14:paraId="79D901D1" w14:textId="77777777" w:rsidTr="000B47D2">
        <w:tc>
          <w:tcPr>
            <w:tcW w:w="2405" w:type="dxa"/>
          </w:tcPr>
          <w:p w14:paraId="38621BBF" w14:textId="15279EDF" w:rsidR="00666745" w:rsidRPr="00666745" w:rsidRDefault="00666745" w:rsidP="0097382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F4D66" w14:textId="4B988953" w:rsidR="00666745" w:rsidRPr="000730F0" w:rsidRDefault="000730F0" w:rsidP="000730F0">
            <w:pPr>
              <w:widowControl w:val="0"/>
              <w:tabs>
                <w:tab w:val="center" w:pos="3364"/>
              </w:tabs>
              <w:snapToGrid w:val="0"/>
              <w:spacing w:before="120" w:after="120" w:line="240" w:lineRule="auto"/>
              <w:rPr>
                <w:rFonts w:eastAsiaTheme="minorEastAsia"/>
                <w:sz w:val="20"/>
                <w:szCs w:val="20"/>
              </w:rPr>
            </w:pPr>
            <w:r>
              <w:rPr>
                <w:rFonts w:eastAsiaTheme="minorEastAsia" w:hint="eastAsia"/>
                <w:sz w:val="20"/>
                <w:szCs w:val="20"/>
              </w:rPr>
              <w:t>We are ok with the proposal for study.</w:t>
            </w:r>
          </w:p>
        </w:tc>
      </w:tr>
      <w:tr w:rsidR="00A1587F" w14:paraId="0E6FC6EE" w14:textId="77777777" w:rsidTr="000B47D2">
        <w:tc>
          <w:tcPr>
            <w:tcW w:w="2405" w:type="dxa"/>
          </w:tcPr>
          <w:p w14:paraId="6DA65CB9" w14:textId="28029A70" w:rsidR="00A1587F" w:rsidRDefault="00A1587F" w:rsidP="0097382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2400E42" w14:textId="09BB53BE" w:rsidR="00A1587F" w:rsidRDefault="00F9484D" w:rsidP="000730F0">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 xml:space="preserve">Support the FL proposal. </w:t>
            </w:r>
          </w:p>
        </w:tc>
      </w:tr>
      <w:tr w:rsidR="00FC5F88" w14:paraId="26673ADE" w14:textId="77777777" w:rsidTr="000B47D2">
        <w:tc>
          <w:tcPr>
            <w:tcW w:w="2405" w:type="dxa"/>
          </w:tcPr>
          <w:p w14:paraId="0E31C636" w14:textId="43631C69" w:rsidR="00FC5F88" w:rsidRDefault="00FC5F88" w:rsidP="00973828">
            <w:pPr>
              <w:widowControl w:val="0"/>
              <w:snapToGrid w:val="0"/>
              <w:spacing w:before="120" w:after="120" w:line="240" w:lineRule="auto"/>
              <w:rPr>
                <w:rFonts w:eastAsiaTheme="minorEastAsia"/>
                <w:sz w:val="20"/>
                <w:szCs w:val="20"/>
              </w:rPr>
            </w:pPr>
            <w:r>
              <w:rPr>
                <w:rFonts w:eastAsiaTheme="minorEastAsia" w:hint="eastAsia"/>
                <w:sz w:val="20"/>
                <w:szCs w:val="20"/>
              </w:rPr>
              <w:t>CM</w:t>
            </w:r>
            <w:r>
              <w:rPr>
                <w:rFonts w:eastAsiaTheme="minorEastAsia"/>
                <w:sz w:val="20"/>
                <w:szCs w:val="20"/>
              </w:rPr>
              <w:t>CC</w:t>
            </w:r>
          </w:p>
        </w:tc>
        <w:tc>
          <w:tcPr>
            <w:tcW w:w="6945" w:type="dxa"/>
          </w:tcPr>
          <w:p w14:paraId="226CF137" w14:textId="381B7968" w:rsidR="00FC5F88" w:rsidRDefault="00FC5F88" w:rsidP="000730F0">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 xml:space="preserve">ine </w:t>
            </w:r>
            <w:r>
              <w:rPr>
                <w:rFonts w:eastAsiaTheme="minorEastAsia"/>
                <w:sz w:val="20"/>
                <w:szCs w:val="20"/>
              </w:rPr>
              <w:t xml:space="preserve">with current proposal. Support the further study on the use cases to provide more clarity for motivation and benefits. </w:t>
            </w:r>
          </w:p>
          <w:p w14:paraId="268DBBB8" w14:textId="5AC200BC" w:rsidR="00FC5F88" w:rsidRDefault="00FC5F88" w:rsidP="00FC5F8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lastRenderedPageBreak/>
              <w:t xml:space="preserve">As we commented in the last round, the benefit for dynamic change between two modes </w:t>
            </w:r>
            <w:proofErr w:type="gramStart"/>
            <w:r>
              <w:rPr>
                <w:rFonts w:eastAsiaTheme="minorEastAsia"/>
                <w:sz w:val="20"/>
                <w:szCs w:val="20"/>
              </w:rPr>
              <w:t>( e.g.</w:t>
            </w:r>
            <w:proofErr w:type="gramEnd"/>
            <w:r>
              <w:rPr>
                <w:rFonts w:eastAsiaTheme="minorEastAsia"/>
                <w:sz w:val="20"/>
                <w:szCs w:val="20"/>
              </w:rPr>
              <w:t xml:space="preserve"> 2T4R-&gt;1T2R-&gt;2T4R) do not bring benefits from the perspective of power saving and overhead reduction. We should be more careful with dynamic indication design.</w:t>
            </w:r>
          </w:p>
        </w:tc>
      </w:tr>
    </w:tbl>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490E11E7" w14:textId="77777777" w:rsidR="0016446D" w:rsidRDefault="0016446D" w:rsidP="0016446D">
      <w:pPr>
        <w:pStyle w:val="Heading1"/>
        <w:numPr>
          <w:ilvl w:val="0"/>
          <w:numId w:val="2"/>
        </w:numPr>
        <w:tabs>
          <w:tab w:val="clear" w:pos="432"/>
        </w:tabs>
        <w:snapToGrid w:val="0"/>
        <w:spacing w:before="120" w:after="120"/>
        <w:ind w:left="431" w:hanging="431"/>
        <w:rPr>
          <w:sz w:val="28"/>
          <w:lang w:val="en-US"/>
        </w:rPr>
      </w:pPr>
      <w:r>
        <w:rPr>
          <w:sz w:val="28"/>
          <w:lang w:val="en-US"/>
        </w:rPr>
        <w:t xml:space="preserve">Antenna switching up to </w:t>
      </w:r>
      <w:proofErr w:type="gramStart"/>
      <w:r>
        <w:rPr>
          <w:sz w:val="28"/>
          <w:lang w:val="en-US"/>
        </w:rPr>
        <w:t>8Rx</w:t>
      </w:r>
      <w:proofErr w:type="gramEnd"/>
    </w:p>
    <w:p w14:paraId="14C0F1A9" w14:textId="77777777" w:rsidR="0016446D" w:rsidRPr="00D30AF6" w:rsidRDefault="0016446D" w:rsidP="0016446D">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3-2</w:t>
      </w:r>
      <w:r w:rsidRPr="00F96F20">
        <w:rPr>
          <w:rFonts w:eastAsia="Microsoft YaHei"/>
          <w:b/>
          <w:i/>
          <w:sz w:val="20"/>
          <w:szCs w:val="20"/>
          <w:highlight w:val="yellow"/>
        </w:rPr>
        <w:t>:</w:t>
      </w:r>
      <w:r>
        <w:rPr>
          <w:rFonts w:eastAsia="Microsoft YaHei"/>
          <w:i/>
          <w:sz w:val="20"/>
          <w:szCs w:val="20"/>
        </w:rPr>
        <w:t xml:space="preserve"> </w:t>
      </w:r>
      <w:r w:rsidRPr="00752122">
        <w:rPr>
          <w:rFonts w:eastAsia="Microsoft YaHei"/>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Microsoft YaHei"/>
          <w:sz w:val="20"/>
          <w:szCs w:val="20"/>
        </w:rPr>
      </w:pPr>
    </w:p>
    <w:p w14:paraId="7615992A" w14:textId="17E17C86" w:rsidR="0016446D" w:rsidRDefault="007753FC" w:rsidP="0016446D">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ed by </w:t>
      </w:r>
      <w:r w:rsidR="005C65AE">
        <w:rPr>
          <w:rFonts w:eastAsia="Microsoft YaHei"/>
          <w:sz w:val="20"/>
          <w:szCs w:val="20"/>
        </w:rPr>
        <w:t xml:space="preserve">OPPO, </w:t>
      </w:r>
      <w:proofErr w:type="spellStart"/>
      <w:r w:rsidR="005C65AE">
        <w:rPr>
          <w:rFonts w:eastAsia="Microsoft YaHei"/>
          <w:sz w:val="20"/>
          <w:szCs w:val="20"/>
        </w:rPr>
        <w:t>Spreadtrum</w:t>
      </w:r>
      <w:proofErr w:type="spellEnd"/>
      <w:r w:rsidR="005C65AE">
        <w:rPr>
          <w:rFonts w:eastAsia="Microsoft YaHei"/>
          <w:sz w:val="20"/>
          <w:szCs w:val="20"/>
        </w:rPr>
        <w:t xml:space="preserve">, </w:t>
      </w:r>
      <w:r w:rsidR="005C65AE">
        <w:rPr>
          <w:rFonts w:eastAsia="Microsoft YaHei" w:hint="eastAsia"/>
          <w:sz w:val="20"/>
          <w:szCs w:val="20"/>
        </w:rPr>
        <w:t>L</w:t>
      </w:r>
      <w:r w:rsidR="005C65AE">
        <w:rPr>
          <w:rFonts w:eastAsia="Microsoft YaHei"/>
          <w:sz w:val="20"/>
          <w:szCs w:val="20"/>
        </w:rPr>
        <w:t xml:space="preserve">enovo, </w:t>
      </w:r>
      <w:proofErr w:type="spellStart"/>
      <w:r w:rsidR="005C65AE">
        <w:rPr>
          <w:rFonts w:eastAsia="Microsoft YaHei"/>
          <w:sz w:val="20"/>
          <w:szCs w:val="20"/>
        </w:rPr>
        <w:t>MotM</w:t>
      </w:r>
      <w:proofErr w:type="spellEnd"/>
      <w:r w:rsidR="005C65AE">
        <w:rPr>
          <w:rFonts w:eastAsia="Microsoft YaHei"/>
          <w:sz w:val="20"/>
          <w:szCs w:val="20"/>
        </w:rPr>
        <w:t xml:space="preserve">, </w:t>
      </w:r>
      <w:r w:rsidR="00227F2D">
        <w:rPr>
          <w:rFonts w:eastAsia="Malgun Gothic"/>
          <w:sz w:val="20"/>
          <w:szCs w:val="20"/>
          <w:lang w:eastAsia="ko-KR"/>
        </w:rPr>
        <w:t xml:space="preserve">Nokia, NSB, </w:t>
      </w:r>
      <w:r w:rsidR="00227F2D">
        <w:rPr>
          <w:rFonts w:eastAsia="Microsoft YaHei" w:hint="eastAsia"/>
          <w:sz w:val="20"/>
          <w:szCs w:val="20"/>
        </w:rPr>
        <w:t>N</w:t>
      </w:r>
      <w:r w:rsidR="00227F2D">
        <w:rPr>
          <w:rFonts w:eastAsia="Microsoft YaHei"/>
          <w:sz w:val="20"/>
          <w:szCs w:val="20"/>
        </w:rPr>
        <w:t>EC,</w:t>
      </w:r>
      <w:r w:rsidR="00F500F7">
        <w:rPr>
          <w:rFonts w:eastAsia="Microsoft YaHei"/>
          <w:sz w:val="20"/>
          <w:szCs w:val="20"/>
        </w:rPr>
        <w:t xml:space="preserve"> Intel, Xiaomi, </w:t>
      </w:r>
      <w:proofErr w:type="spellStart"/>
      <w:r w:rsidR="00F500F7">
        <w:rPr>
          <w:rFonts w:eastAsia="Microsoft YaHei"/>
          <w:sz w:val="20"/>
          <w:szCs w:val="20"/>
        </w:rPr>
        <w:t>InterDigital</w:t>
      </w:r>
      <w:proofErr w:type="spellEnd"/>
      <w:r w:rsidR="00F500F7">
        <w:rPr>
          <w:rFonts w:eastAsia="Microsoft YaHei"/>
          <w:sz w:val="20"/>
          <w:szCs w:val="20"/>
        </w:rPr>
        <w:t xml:space="preserve">, </w:t>
      </w:r>
      <w:r w:rsidR="00DC25CA">
        <w:rPr>
          <w:rFonts w:eastAsia="Microsoft YaHei"/>
          <w:sz w:val="20"/>
          <w:szCs w:val="20"/>
        </w:rPr>
        <w:t xml:space="preserve">Qualcomm, </w:t>
      </w:r>
      <w:r w:rsidR="006E7F13">
        <w:rPr>
          <w:rFonts w:eastAsia="Microsoft YaHei"/>
          <w:sz w:val="20"/>
          <w:szCs w:val="20"/>
        </w:rPr>
        <w:t>NTT DOCOMO, CMCC</w:t>
      </w:r>
    </w:p>
    <w:p w14:paraId="369417FA" w14:textId="73F01287" w:rsidR="007753FC" w:rsidRDefault="002E78A1" w:rsidP="0016446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 xml:space="preserve">oncern: </w:t>
      </w:r>
      <w:proofErr w:type="spellStart"/>
      <w:r w:rsidR="00623599">
        <w:rPr>
          <w:rFonts w:eastAsia="Microsoft YaHei"/>
          <w:sz w:val="20"/>
          <w:szCs w:val="20"/>
        </w:rPr>
        <w:t>Futurewei</w:t>
      </w:r>
      <w:proofErr w:type="spellEnd"/>
      <w:r w:rsidR="00623599">
        <w:rPr>
          <w:rFonts w:eastAsia="Microsoft YaHei"/>
          <w:sz w:val="20"/>
          <w:szCs w:val="20"/>
        </w:rPr>
        <w:t xml:space="preserve">, vivo, Huawei, </w:t>
      </w:r>
      <w:proofErr w:type="spellStart"/>
      <w:r w:rsidR="00623599">
        <w:rPr>
          <w:rFonts w:eastAsia="Microsoft YaHei"/>
          <w:sz w:val="20"/>
          <w:szCs w:val="20"/>
        </w:rPr>
        <w:t>HiSilicon</w:t>
      </w:r>
      <w:proofErr w:type="spellEnd"/>
      <w:r w:rsidR="00623599">
        <w:rPr>
          <w:rFonts w:eastAsia="Microsoft YaHei"/>
          <w:sz w:val="20"/>
          <w:szCs w:val="20"/>
        </w:rPr>
        <w:t>, Ericsson</w:t>
      </w:r>
      <w:r w:rsidR="00B76820">
        <w:rPr>
          <w:rFonts w:eastAsia="Microsoft YaHei"/>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Microsoft YaHei"/>
          <w:sz w:val="20"/>
          <w:szCs w:val="20"/>
        </w:rPr>
      </w:pPr>
    </w:p>
    <w:p w14:paraId="35A1DD50" w14:textId="77777777" w:rsidR="0016446D" w:rsidRDefault="0016446D" w:rsidP="0016446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7"/>
        <w:gridCol w:w="8193"/>
      </w:tblGrid>
      <w:tr w:rsidR="00D963F2" w14:paraId="278EFB36" w14:textId="77777777" w:rsidTr="001B7B2F">
        <w:tc>
          <w:tcPr>
            <w:tcW w:w="1874" w:type="dxa"/>
            <w:shd w:val="clear" w:color="auto" w:fill="E2EFD9" w:themeFill="accent6" w:themeFillTint="33"/>
          </w:tcPr>
          <w:p w14:paraId="77D8CCAF" w14:textId="77777777" w:rsidR="00D963F2" w:rsidRDefault="00D963F2" w:rsidP="005A612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476" w:type="dxa"/>
            <w:shd w:val="clear" w:color="auto" w:fill="E2EFD9" w:themeFill="accent6" w:themeFillTint="33"/>
          </w:tcPr>
          <w:p w14:paraId="53315B78" w14:textId="77777777" w:rsidR="00D963F2" w:rsidRDefault="00D963F2" w:rsidP="005A612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963F2" w14:paraId="248AA769" w14:textId="77777777" w:rsidTr="001B7B2F">
        <w:tc>
          <w:tcPr>
            <w:tcW w:w="1874" w:type="dxa"/>
          </w:tcPr>
          <w:p w14:paraId="334820AF" w14:textId="038239E9" w:rsidR="00D963F2" w:rsidRDefault="00D35C3A" w:rsidP="005A6125">
            <w:pPr>
              <w:widowControl w:val="0"/>
              <w:snapToGrid w:val="0"/>
              <w:spacing w:before="120" w:after="120" w:line="240" w:lineRule="auto"/>
              <w:rPr>
                <w:rFonts w:eastAsia="Microsoft YaHei"/>
                <w:sz w:val="20"/>
                <w:szCs w:val="20"/>
              </w:rPr>
            </w:pPr>
            <w:r>
              <w:rPr>
                <w:rFonts w:eastAsia="Microsoft YaHei"/>
                <w:sz w:val="20"/>
                <w:szCs w:val="20"/>
              </w:rPr>
              <w:t>OPPO</w:t>
            </w:r>
          </w:p>
        </w:tc>
        <w:tc>
          <w:tcPr>
            <w:tcW w:w="7476" w:type="dxa"/>
          </w:tcPr>
          <w:p w14:paraId="711A99C9" w14:textId="0DDE60C8" w:rsidR="00D963F2" w:rsidRDefault="00D35C3A" w:rsidP="005A6125">
            <w:pPr>
              <w:widowControl w:val="0"/>
              <w:snapToGrid w:val="0"/>
              <w:spacing w:before="120" w:after="120" w:line="240" w:lineRule="auto"/>
              <w:rPr>
                <w:rFonts w:eastAsia="Microsoft YaHei"/>
                <w:sz w:val="20"/>
                <w:szCs w:val="20"/>
              </w:rPr>
            </w:pPr>
            <w:r>
              <w:rPr>
                <w:rFonts w:eastAsia="Microsoft YaHei"/>
                <w:sz w:val="20"/>
                <w:szCs w:val="20"/>
              </w:rPr>
              <w:t>Ok with the proposal</w:t>
            </w:r>
          </w:p>
        </w:tc>
      </w:tr>
      <w:tr w:rsidR="0001098C" w14:paraId="6CB0B630" w14:textId="77777777" w:rsidTr="001B7B2F">
        <w:tc>
          <w:tcPr>
            <w:tcW w:w="1874" w:type="dxa"/>
          </w:tcPr>
          <w:p w14:paraId="7645367E" w14:textId="4810670F" w:rsidR="0001098C" w:rsidRDefault="0001098C" w:rsidP="0001098C">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384E805B" w14:textId="5F510818" w:rsidR="0001098C" w:rsidRPr="00ED0A58" w:rsidRDefault="0001098C" w:rsidP="0001098C">
            <w:pPr>
              <w:widowControl w:val="0"/>
              <w:snapToGrid w:val="0"/>
              <w:spacing w:before="120" w:after="120" w:line="240" w:lineRule="auto"/>
              <w:rPr>
                <w:rFonts w:eastAsiaTheme="minorEastAsia"/>
                <w:b/>
                <w:sz w:val="20"/>
                <w:szCs w:val="20"/>
              </w:rPr>
            </w:pPr>
            <w:r w:rsidRPr="00ED0A58">
              <w:rPr>
                <w:rFonts w:eastAsiaTheme="minorEastAsia" w:hint="eastAsia"/>
                <w:b/>
                <w:sz w:val="20"/>
                <w:szCs w:val="20"/>
              </w:rPr>
              <w:t>N</w:t>
            </w:r>
            <w:r w:rsidRPr="00ED0A58">
              <w:rPr>
                <w:rFonts w:eastAsiaTheme="minorEastAsia"/>
                <w:b/>
                <w:sz w:val="20"/>
                <w:szCs w:val="20"/>
              </w:rPr>
              <w:t xml:space="preserve">ot support. </w:t>
            </w:r>
          </w:p>
          <w:p w14:paraId="369EF362"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We do have concerns on the antenna switching for 4T6R. For QC’s </w:t>
            </w:r>
            <w:proofErr w:type="spellStart"/>
            <w:r>
              <w:rPr>
                <w:rFonts w:eastAsiaTheme="minorEastAsia"/>
                <w:sz w:val="20"/>
                <w:szCs w:val="20"/>
              </w:rPr>
              <w:t>Tdoc</w:t>
            </w:r>
            <w:proofErr w:type="spellEnd"/>
            <w:r>
              <w:rPr>
                <w:rFonts w:eastAsiaTheme="minorEastAsia"/>
                <w:sz w:val="20"/>
                <w:szCs w:val="20"/>
              </w:rPr>
              <w:t xml:space="preserve"> and results, we have the following comments:</w:t>
            </w:r>
          </w:p>
          <w:p w14:paraId="0AEBC5A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1. Please clarify the exact mapping between antennas and Tx chain with switches, since in the </w:t>
            </w:r>
            <w:proofErr w:type="spellStart"/>
            <w:r>
              <w:rPr>
                <w:rFonts w:eastAsiaTheme="minorEastAsia"/>
                <w:sz w:val="20"/>
                <w:szCs w:val="20"/>
              </w:rPr>
              <w:t>Tdoc</w:t>
            </w:r>
            <w:proofErr w:type="spellEnd"/>
            <w:r>
              <w:rPr>
                <w:rFonts w:eastAsiaTheme="minorEastAsia"/>
                <w:sz w:val="20"/>
                <w:szCs w:val="20"/>
              </w:rPr>
              <w:t xml:space="preserve">, the mapping part is a </w:t>
            </w:r>
            <w:r w:rsidRPr="00ED0A58">
              <w:rPr>
                <w:rFonts w:eastAsiaTheme="minorEastAsia"/>
                <w:b/>
                <w:sz w:val="20"/>
                <w:szCs w:val="20"/>
              </w:rPr>
              <w:t>black box</w:t>
            </w:r>
            <w:r>
              <w:rPr>
                <w:rFonts w:eastAsiaTheme="minorEastAsia"/>
                <w:sz w:val="20"/>
                <w:szCs w:val="20"/>
              </w:rPr>
              <w:t xml:space="preserve">. </w:t>
            </w:r>
            <w:proofErr w:type="gramStart"/>
            <w:r>
              <w:rPr>
                <w:rFonts w:eastAsiaTheme="minorEastAsia"/>
                <w:sz w:val="20"/>
                <w:szCs w:val="20"/>
              </w:rPr>
              <w:t>What’s</w:t>
            </w:r>
            <w:proofErr w:type="gramEnd"/>
            <w:r>
              <w:rPr>
                <w:rFonts w:eastAsiaTheme="minorEastAsia"/>
                <w:sz w:val="20"/>
                <w:szCs w:val="20"/>
              </w:rPr>
              <w:t xml:space="preserve"> the switches look like, especially for the best performance case: 4+4+4?</w:t>
            </w:r>
          </w:p>
          <w:p w14:paraId="120A6359"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w:t>
            </w:r>
            <w:r w:rsidRPr="00ED0A58">
              <w:rPr>
                <w:rFonts w:eastAsiaTheme="minorEastAsia"/>
                <w:b/>
                <w:sz w:val="20"/>
                <w:szCs w:val="20"/>
              </w:rPr>
              <w:t xml:space="preserve">insertion loss modeling </w:t>
            </w:r>
            <w:r>
              <w:rPr>
                <w:rFonts w:eastAsiaTheme="minorEastAsia"/>
                <w:sz w:val="20"/>
                <w:szCs w:val="20"/>
              </w:rPr>
              <w:t xml:space="preserve">in the evaluation. In our understanding, with </w:t>
            </w:r>
            <w:r w:rsidRPr="00ED0A58">
              <w:rPr>
                <w:rFonts w:eastAsiaTheme="minorEastAsia"/>
                <w:b/>
                <w:sz w:val="20"/>
                <w:szCs w:val="20"/>
              </w:rPr>
              <w:t>special antenna switches mapping</w:t>
            </w:r>
            <w:r>
              <w:rPr>
                <w:rFonts w:eastAsiaTheme="minorEastAsia"/>
                <w:sz w:val="20"/>
                <w:szCs w:val="20"/>
              </w:rPr>
              <w:t xml:space="preserve"> may be with different insertion loss/modeling, which need to study. </w:t>
            </w:r>
          </w:p>
          <w:p w14:paraId="3392125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t>
            </w:r>
            <w:r w:rsidRPr="00ED0A58">
              <w:rPr>
                <w:rFonts w:eastAsiaTheme="minorEastAsia"/>
                <w:b/>
                <w:sz w:val="20"/>
                <w:szCs w:val="20"/>
              </w:rPr>
              <w:t>we already have the antenna switching solution for 2T6R</w:t>
            </w:r>
            <w:r>
              <w:rPr>
                <w:rFonts w:eastAsiaTheme="minorEastAsia"/>
                <w:sz w:val="20"/>
                <w:szCs w:val="20"/>
              </w:rPr>
              <w:t xml:space="preserve">, </w:t>
            </w:r>
            <w:proofErr w:type="gramStart"/>
            <w:r>
              <w:rPr>
                <w:rFonts w:eastAsiaTheme="minorEastAsia"/>
                <w:sz w:val="20"/>
                <w:szCs w:val="20"/>
              </w:rPr>
              <w:t>what’s</w:t>
            </w:r>
            <w:proofErr w:type="gramEnd"/>
            <w:r>
              <w:rPr>
                <w:rFonts w:eastAsiaTheme="minorEastAsia"/>
                <w:sz w:val="20"/>
                <w:szCs w:val="20"/>
              </w:rPr>
              <w:t xml:space="preserve"> the benefits compared to 2T6R? Actually, the same periodicity, but 2T6R </w:t>
            </w:r>
            <w:proofErr w:type="gramStart"/>
            <w:r>
              <w:rPr>
                <w:rFonts w:eastAsiaTheme="minorEastAsia"/>
                <w:sz w:val="20"/>
                <w:szCs w:val="20"/>
              </w:rPr>
              <w:t>may</w:t>
            </w:r>
            <w:proofErr w:type="gramEnd"/>
            <w:r>
              <w:rPr>
                <w:rFonts w:eastAsiaTheme="minorEastAsia"/>
                <w:sz w:val="20"/>
                <w:szCs w:val="20"/>
              </w:rPr>
              <w:t xml:space="preserve"> beneficial on less overhead and also each port is with much more transmit power (beneficial for channel estimation).</w:t>
            </w:r>
          </w:p>
          <w:p w14:paraId="58486753" w14:textId="05D6789D" w:rsidR="0001098C" w:rsidRDefault="0001098C" w:rsidP="0001098C">
            <w:pPr>
              <w:widowControl w:val="0"/>
              <w:snapToGrid w:val="0"/>
              <w:spacing w:before="120" w:after="120" w:line="240" w:lineRule="auto"/>
              <w:rPr>
                <w:rFonts w:eastAsia="Microsoft YaHei"/>
                <w:sz w:val="20"/>
                <w:szCs w:val="20"/>
                <w:lang w:eastAsia="ko-KR"/>
              </w:rPr>
            </w:pPr>
            <w:r>
              <w:rPr>
                <w:rFonts w:eastAsiaTheme="minorEastAsia"/>
                <w:sz w:val="20"/>
                <w:szCs w:val="20"/>
              </w:rPr>
              <w:t xml:space="preserve">4. In the simulation provided by QC, although we do not know the exact antenna mapping and not sure the insertion loss modeling for the special cases, but </w:t>
            </w:r>
            <w:r w:rsidRPr="00ED0A58">
              <w:rPr>
                <w:rFonts w:eastAsiaTheme="minorEastAsia"/>
                <w:b/>
                <w:sz w:val="20"/>
                <w:szCs w:val="20"/>
              </w:rPr>
              <w:t>some results show the gain of 1T6R and 2T6R are already better performance than 4T6R</w:t>
            </w:r>
            <w:r>
              <w:rPr>
                <w:rFonts w:eastAsiaTheme="minorEastAsia"/>
                <w:sz w:val="20"/>
                <w:szCs w:val="20"/>
              </w:rPr>
              <w:t xml:space="preserve">, e.g., Figure 3-7. </w:t>
            </w:r>
          </w:p>
        </w:tc>
      </w:tr>
      <w:tr w:rsidR="00D963F2" w14:paraId="4D2BF78C" w14:textId="77777777" w:rsidTr="001B7B2F">
        <w:tc>
          <w:tcPr>
            <w:tcW w:w="1874" w:type="dxa"/>
          </w:tcPr>
          <w:p w14:paraId="524A43E0" w14:textId="56F63A65" w:rsidR="00D963F2" w:rsidRPr="00AE2F3E" w:rsidRDefault="00AE2F3E" w:rsidP="005A612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7476" w:type="dxa"/>
          </w:tcPr>
          <w:p w14:paraId="061ACCB5" w14:textId="6218A56C" w:rsidR="00D963F2" w:rsidRPr="00AE2F3E" w:rsidRDefault="00AE2F3E" w:rsidP="005A6125">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0B47D2" w14:paraId="4810A9D3" w14:textId="77777777" w:rsidTr="001B7B2F">
        <w:tc>
          <w:tcPr>
            <w:tcW w:w="1874" w:type="dxa"/>
          </w:tcPr>
          <w:p w14:paraId="081CF5F1" w14:textId="77777777" w:rsidR="000B47D2" w:rsidRDefault="000B47D2" w:rsidP="005A6125">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7476" w:type="dxa"/>
          </w:tcPr>
          <w:p w14:paraId="577DB772"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A13E3A2" w14:textId="0CBD5BF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 our contribution, we have shown that it is possible to support 4T6R without incurring any additional insertion loss or requiring an unconventional RF switching network.</w:t>
            </w:r>
          </w:p>
        </w:tc>
      </w:tr>
      <w:tr w:rsidR="004B13E0" w14:paraId="73F16E62" w14:textId="77777777" w:rsidTr="001B7B2F">
        <w:tc>
          <w:tcPr>
            <w:tcW w:w="1874" w:type="dxa"/>
          </w:tcPr>
          <w:p w14:paraId="55675A04" w14:textId="7C003F4C" w:rsidR="004B13E0" w:rsidRDefault="004B13E0"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476" w:type="dxa"/>
          </w:tcPr>
          <w:p w14:paraId="78F541FD" w14:textId="0B5A3367" w:rsidR="004B13E0" w:rsidRDefault="004B13E0" w:rsidP="005A6125">
            <w:pPr>
              <w:widowControl w:val="0"/>
              <w:snapToGrid w:val="0"/>
              <w:spacing w:before="120" w:after="120" w:line="240" w:lineRule="auto"/>
              <w:rPr>
                <w:rFonts w:eastAsiaTheme="minorEastAsia"/>
                <w:sz w:val="20"/>
                <w:szCs w:val="20"/>
              </w:rPr>
            </w:pPr>
            <w:r>
              <w:rPr>
                <w:rFonts w:eastAsiaTheme="minorEastAsia"/>
                <w:sz w:val="20"/>
                <w:szCs w:val="20"/>
              </w:rPr>
              <w:t>Ok with FL proposal.</w:t>
            </w:r>
          </w:p>
        </w:tc>
      </w:tr>
      <w:tr w:rsidR="00973828" w14:paraId="0AFEDB7B" w14:textId="77777777" w:rsidTr="001B7B2F">
        <w:tc>
          <w:tcPr>
            <w:tcW w:w="1874" w:type="dxa"/>
          </w:tcPr>
          <w:p w14:paraId="0FFCB319" w14:textId="7C1A268A"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7476" w:type="dxa"/>
          </w:tcPr>
          <w:p w14:paraId="0ED3E029"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714B4F5F"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Thanks to Huawei for the questions and constructive discussion! </w:t>
            </w:r>
          </w:p>
          <w:p w14:paraId="7130DE7A" w14:textId="49CB14B5" w:rsidR="00973828" w:rsidRDefault="00973828" w:rsidP="006F7E79">
            <w:pPr>
              <w:pStyle w:val="ListParagraph"/>
              <w:widowControl w:val="0"/>
              <w:numPr>
                <w:ilvl w:val="0"/>
                <w:numId w:val="13"/>
              </w:numPr>
              <w:snapToGrid w:val="0"/>
              <w:spacing w:before="120" w:after="120" w:line="240" w:lineRule="auto"/>
              <w:rPr>
                <w:rFonts w:eastAsiaTheme="minorEastAsia"/>
                <w:sz w:val="20"/>
                <w:szCs w:val="20"/>
              </w:rPr>
            </w:pPr>
            <w:r>
              <w:rPr>
                <w:rFonts w:eastAsiaTheme="minorEastAsia"/>
                <w:sz w:val="20"/>
                <w:szCs w:val="20"/>
              </w:rPr>
              <w:t xml:space="preserve">There could different implementation for such RF switching network. One implementation could be based on 3x3 RF switch </w:t>
            </w:r>
            <w:r w:rsidR="00513570">
              <w:rPr>
                <w:rFonts w:eastAsiaTheme="minorEastAsia"/>
                <w:sz w:val="20"/>
                <w:szCs w:val="20"/>
              </w:rPr>
              <w:t>with</w:t>
            </w:r>
            <w:r>
              <w:rPr>
                <w:rFonts w:eastAsiaTheme="minorEastAsia"/>
                <w:sz w:val="20"/>
                <w:szCs w:val="20"/>
              </w:rPr>
              <w:t xml:space="preserve"> one of the inputs is terminated. Such RF switch is commonly used by UE vendors for SRS switching and is supplied by several RF-FE vendors (e.g., Skyworks, Qorvo, etc.,).</w:t>
            </w:r>
          </w:p>
          <w:p w14:paraId="7AD3EEF8" w14:textId="77777777" w:rsidR="00973828" w:rsidRDefault="00973828" w:rsidP="00513570">
            <w:pPr>
              <w:widowControl w:val="0"/>
              <w:snapToGrid w:val="0"/>
              <w:spacing w:before="120" w:after="120" w:line="240" w:lineRule="auto"/>
              <w:ind w:left="360"/>
              <w:jc w:val="center"/>
            </w:pPr>
            <w:r>
              <w:object w:dxaOrig="5482" w:dyaOrig="3650" w14:anchorId="12457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2pt;height:182pt" o:ole="">
                  <v:imagedata r:id="rId17" o:title=""/>
                </v:shape>
                <o:OLEObject Type="Embed" ProgID="Visio.Drawing.11" ShapeID="_x0000_i1025" DrawAspect="Content" ObjectID="_1673943600" r:id="rId18"/>
              </w:object>
            </w:r>
          </w:p>
          <w:p w14:paraId="2F839BA7" w14:textId="77777777" w:rsidR="00973828" w:rsidRDefault="00973828" w:rsidP="006F7E79">
            <w:pPr>
              <w:pStyle w:val="ListParagraph"/>
              <w:widowControl w:val="0"/>
              <w:numPr>
                <w:ilvl w:val="0"/>
                <w:numId w:val="13"/>
              </w:numPr>
              <w:snapToGrid w:val="0"/>
              <w:spacing w:before="120" w:after="120" w:line="240" w:lineRule="auto"/>
              <w:rPr>
                <w:rFonts w:eastAsiaTheme="minorEastAsia"/>
                <w:sz w:val="20"/>
                <w:szCs w:val="20"/>
              </w:rPr>
            </w:pPr>
            <w:r>
              <w:rPr>
                <w:rFonts w:eastAsiaTheme="minorEastAsia"/>
                <w:sz w:val="20"/>
                <w:szCs w:val="20"/>
              </w:rPr>
              <w:t>Based on this RF part, the insertion loss has a typical value of 1.18 and maximum of 1.44 dB for n78 band (3.3 to 3.8 GHz). In our analysis, we considered a 1.44 dB insertion loss (worst case) for all antenna ports.</w:t>
            </w:r>
          </w:p>
          <w:p w14:paraId="66F71D5F" w14:textId="77777777" w:rsidR="00973828" w:rsidRDefault="00973828" w:rsidP="006F7E79">
            <w:pPr>
              <w:pStyle w:val="ListParagraph"/>
              <w:widowControl w:val="0"/>
              <w:numPr>
                <w:ilvl w:val="0"/>
                <w:numId w:val="13"/>
              </w:numPr>
              <w:snapToGrid w:val="0"/>
              <w:spacing w:before="120" w:after="120" w:line="240" w:lineRule="auto"/>
              <w:rPr>
                <w:rFonts w:eastAsiaTheme="minorEastAsia"/>
                <w:sz w:val="20"/>
                <w:szCs w:val="20"/>
              </w:rPr>
            </w:pPr>
            <w:r>
              <w:rPr>
                <w:rFonts w:eastAsiaTheme="minorEastAsia"/>
                <w:sz w:val="20"/>
                <w:szCs w:val="20"/>
              </w:rPr>
              <w:t xml:space="preserve">We are open consider (4+4) or (4+2) configuration which save on SRS resource overhead compared to 4+4+4. </w:t>
            </w:r>
          </w:p>
          <w:p w14:paraId="312EBF32" w14:textId="6450A448" w:rsidR="00973828" w:rsidRPr="00542607" w:rsidRDefault="00973828" w:rsidP="006F7E79">
            <w:pPr>
              <w:pStyle w:val="ListParagraph"/>
              <w:widowControl w:val="0"/>
              <w:numPr>
                <w:ilvl w:val="0"/>
                <w:numId w:val="13"/>
              </w:numPr>
              <w:snapToGrid w:val="0"/>
              <w:spacing w:before="120" w:after="120" w:line="240" w:lineRule="auto"/>
              <w:rPr>
                <w:rFonts w:eastAsiaTheme="minorEastAsia"/>
                <w:sz w:val="20"/>
                <w:szCs w:val="20"/>
              </w:rPr>
            </w:pPr>
            <w:r w:rsidRPr="00542607">
              <w:rPr>
                <w:rFonts w:eastAsiaTheme="minorEastAsia"/>
                <w:sz w:val="20"/>
                <w:szCs w:val="20"/>
              </w:rPr>
              <w:t>In genera</w:t>
            </w:r>
            <w:r>
              <w:rPr>
                <w:rFonts w:eastAsiaTheme="minorEastAsia"/>
                <w:sz w:val="20"/>
                <w:szCs w:val="20"/>
              </w:rPr>
              <w:t xml:space="preserve">l, </w:t>
            </w:r>
            <w:r w:rsidRPr="00542607">
              <w:rPr>
                <w:rFonts w:eastAsiaTheme="minorEastAsia"/>
                <w:sz w:val="20"/>
                <w:szCs w:val="20"/>
              </w:rPr>
              <w:t xml:space="preserve">there is tradeoff between 1TyR/2TyR </w:t>
            </w:r>
            <w:r w:rsidR="00513570">
              <w:rPr>
                <w:rFonts w:eastAsiaTheme="minorEastAsia"/>
                <w:sz w:val="20"/>
                <w:szCs w:val="20"/>
              </w:rPr>
              <w:t>and</w:t>
            </w:r>
            <w:r w:rsidRPr="00542607">
              <w:rPr>
                <w:rFonts w:eastAsiaTheme="minorEastAsia"/>
                <w:sz w:val="20"/>
                <w:szCs w:val="20"/>
              </w:rPr>
              <w:t xml:space="preserve"> 4TyR depending on SRS periodicity and mobility. It is not only for </w:t>
            </w:r>
            <w:r>
              <w:rPr>
                <w:rFonts w:eastAsiaTheme="minorEastAsia"/>
                <w:sz w:val="20"/>
                <w:szCs w:val="20"/>
              </w:rPr>
              <w:t>4</w:t>
            </w:r>
            <w:r w:rsidRPr="00542607">
              <w:rPr>
                <w:rFonts w:eastAsiaTheme="minorEastAsia"/>
                <w:sz w:val="20"/>
                <w:szCs w:val="20"/>
              </w:rPr>
              <w:t xml:space="preserve">T6R. In the appendix in our tdco, </w:t>
            </w:r>
            <w:r w:rsidR="00513570">
              <w:rPr>
                <w:rFonts w:eastAsiaTheme="minorEastAsia"/>
                <w:sz w:val="20"/>
                <w:szCs w:val="20"/>
              </w:rPr>
              <w:t>we showed</w:t>
            </w:r>
            <w:r>
              <w:rPr>
                <w:rFonts w:eastAsiaTheme="minorEastAsia"/>
                <w:sz w:val="20"/>
                <w:szCs w:val="20"/>
              </w:rPr>
              <w:t xml:space="preserve"> results show that 4T8R is inferior to 1T8R and 2T8R at low mobility. This is due to power gain for 1T8R (6dB) compared to 4T8R. The situation is totally different for high mobility where 4T8R/4T6R outperform due to channel again and decorrelation for 1T8R/1T6R.</w:t>
            </w:r>
          </w:p>
          <w:p w14:paraId="6969BA67" w14:textId="77777777"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drawing>
                <wp:inline distT="0" distB="0" distL="0" distR="0" wp14:anchorId="4173CE89" wp14:editId="12C72900">
                  <wp:extent cx="4509184" cy="194964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7520" cy="1953248"/>
                          </a:xfrm>
                          <a:prstGeom prst="rect">
                            <a:avLst/>
                          </a:prstGeom>
                        </pic:spPr>
                      </pic:pic>
                    </a:graphicData>
                  </a:graphic>
                </wp:inline>
              </w:drawing>
            </w:r>
          </w:p>
          <w:p w14:paraId="6C6F7596" w14:textId="1820E813"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lastRenderedPageBreak/>
              <w:drawing>
                <wp:inline distT="0" distB="0" distL="0" distR="0" wp14:anchorId="7D7CA68F" wp14:editId="320EB9AE">
                  <wp:extent cx="4609581" cy="2088101"/>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17507" cy="2091691"/>
                          </a:xfrm>
                          <a:prstGeom prst="rect">
                            <a:avLst/>
                          </a:prstGeom>
                        </pic:spPr>
                      </pic:pic>
                    </a:graphicData>
                  </a:graphic>
                </wp:inline>
              </w:drawing>
            </w:r>
          </w:p>
        </w:tc>
      </w:tr>
      <w:tr w:rsidR="001B7B2F" w14:paraId="1FB9E959" w14:textId="77777777" w:rsidTr="001B7B2F">
        <w:tc>
          <w:tcPr>
            <w:tcW w:w="1874" w:type="dxa"/>
          </w:tcPr>
          <w:p w14:paraId="4A8F2EE8" w14:textId="08E6E5BA" w:rsidR="001B7B2F" w:rsidRDefault="001B7B2F" w:rsidP="005A6125">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7476" w:type="dxa"/>
          </w:tcPr>
          <w:p w14:paraId="72075E4F" w14:textId="6DDEDBE0" w:rsidR="001B7B2F" w:rsidRDefault="001B7B2F" w:rsidP="005A6125">
            <w:pPr>
              <w:widowControl w:val="0"/>
              <w:snapToGrid w:val="0"/>
              <w:spacing w:before="120" w:after="120" w:line="240" w:lineRule="auto"/>
              <w:rPr>
                <w:rFonts w:eastAsiaTheme="minorEastAsia"/>
                <w:sz w:val="20"/>
                <w:szCs w:val="20"/>
              </w:rPr>
            </w:pPr>
            <w:r>
              <w:rPr>
                <w:rFonts w:eastAsiaTheme="minorEastAsia"/>
                <w:sz w:val="20"/>
                <w:szCs w:val="20"/>
              </w:rPr>
              <w:t xml:space="preserve">We had a comment </w:t>
            </w:r>
            <w:r w:rsidR="000B51A6">
              <w:rPr>
                <w:rFonts w:eastAsiaTheme="minorEastAsia"/>
                <w:sz w:val="20"/>
                <w:szCs w:val="20"/>
              </w:rPr>
              <w:t xml:space="preserve">on (4+2) </w:t>
            </w:r>
            <w:r>
              <w:rPr>
                <w:rFonts w:eastAsiaTheme="minorEastAsia"/>
                <w:sz w:val="20"/>
                <w:szCs w:val="20"/>
              </w:rPr>
              <w:t xml:space="preserve">in our contribution. </w:t>
            </w:r>
            <w:r w:rsidR="00FF5690">
              <w:rPr>
                <w:rFonts w:eastAsiaTheme="minorEastAsia"/>
                <w:sz w:val="20"/>
                <w:szCs w:val="20"/>
              </w:rPr>
              <w:t>The per-port Tx power seems different for 4 and 2, with 3 dB difference. As far as we understand, the power change could lead to problems.</w:t>
            </w:r>
          </w:p>
        </w:tc>
      </w:tr>
      <w:tr w:rsidR="00181398" w14:paraId="3C5AF5CB" w14:textId="77777777" w:rsidTr="001B7B2F">
        <w:tc>
          <w:tcPr>
            <w:tcW w:w="1874" w:type="dxa"/>
          </w:tcPr>
          <w:p w14:paraId="329E6AFA" w14:textId="471510F8"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476" w:type="dxa"/>
          </w:tcPr>
          <w:p w14:paraId="027ACEC4" w14:textId="0E38C28E"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ok with FL</w:t>
            </w:r>
            <w:r>
              <w:rPr>
                <w:rFonts w:eastAsia="Malgun Gothic"/>
                <w:sz w:val="20"/>
                <w:szCs w:val="20"/>
                <w:lang w:eastAsia="ko-KR"/>
              </w:rPr>
              <w:t>’s proposal</w:t>
            </w:r>
          </w:p>
        </w:tc>
      </w:tr>
      <w:tr w:rsidR="00725410" w14:paraId="030C5D8B" w14:textId="77777777" w:rsidTr="001B7B2F">
        <w:tc>
          <w:tcPr>
            <w:tcW w:w="1874" w:type="dxa"/>
          </w:tcPr>
          <w:p w14:paraId="7C6658D4" w14:textId="31F459B7" w:rsidR="00725410" w:rsidRPr="00725410" w:rsidRDefault="00725410" w:rsidP="0018139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5B84C1B4" w14:textId="46A7B433" w:rsidR="00725410" w:rsidRDefault="00725410" w:rsidP="00181398">
            <w:pPr>
              <w:widowControl w:val="0"/>
              <w:snapToGrid w:val="0"/>
              <w:spacing w:before="120" w:after="120" w:line="240" w:lineRule="auto"/>
              <w:rPr>
                <w:rFonts w:eastAsiaTheme="minorEastAsia"/>
                <w:sz w:val="20"/>
                <w:szCs w:val="20"/>
              </w:rPr>
            </w:pPr>
            <w:r>
              <w:rPr>
                <w:rFonts w:eastAsiaTheme="minorEastAsia"/>
                <w:sz w:val="20"/>
                <w:szCs w:val="20"/>
              </w:rPr>
              <w:t>Thanks for QC’s partial reply, please see the further comments:</w:t>
            </w:r>
          </w:p>
          <w:p w14:paraId="54A993A0" w14:textId="370A262C" w:rsidR="00EE19EC" w:rsidRPr="00EE19EC" w:rsidRDefault="00725410" w:rsidP="006F7E79">
            <w:pPr>
              <w:pStyle w:val="ListParagraph"/>
              <w:widowControl w:val="0"/>
              <w:numPr>
                <w:ilvl w:val="0"/>
                <w:numId w:val="14"/>
              </w:numPr>
              <w:snapToGrid w:val="0"/>
              <w:spacing w:before="120" w:after="120" w:line="240" w:lineRule="auto"/>
              <w:rPr>
                <w:rFonts w:eastAsiaTheme="minorEastAsia"/>
                <w:sz w:val="20"/>
                <w:szCs w:val="20"/>
              </w:rPr>
            </w:pPr>
            <w:r w:rsidRPr="00EE19EC">
              <w:rPr>
                <w:rFonts w:eastAsiaTheme="minorEastAsia" w:hint="eastAsia"/>
                <w:sz w:val="20"/>
                <w:szCs w:val="20"/>
              </w:rPr>
              <w:t>W</w:t>
            </w:r>
            <w:r w:rsidRPr="00EE19EC">
              <w:rPr>
                <w:rFonts w:eastAsiaTheme="minorEastAsia"/>
                <w:sz w:val="20"/>
                <w:szCs w:val="20"/>
              </w:rPr>
              <w:t xml:space="preserve">e understand the line connections as shown in your figure, but in a </w:t>
            </w:r>
            <w:proofErr w:type="gramStart"/>
            <w:r w:rsidRPr="00EE19EC">
              <w:rPr>
                <w:rFonts w:eastAsiaTheme="minorEastAsia"/>
                <w:sz w:val="20"/>
                <w:szCs w:val="20"/>
              </w:rPr>
              <w:t>practical scenarios</w:t>
            </w:r>
            <w:proofErr w:type="gramEnd"/>
            <w:r w:rsidRPr="00EE19EC">
              <w:rPr>
                <w:rFonts w:eastAsiaTheme="minorEastAsia"/>
                <w:sz w:val="20"/>
                <w:szCs w:val="20"/>
              </w:rPr>
              <w:t xml:space="preserve">, </w:t>
            </w:r>
            <w:r w:rsidR="00EE19EC" w:rsidRPr="00EE19EC">
              <w:rPr>
                <w:rFonts w:eastAsiaTheme="minorEastAsia"/>
                <w:sz w:val="20"/>
                <w:szCs w:val="20"/>
              </w:rPr>
              <w:t xml:space="preserve">each RF is now with 3 connectors </w:t>
            </w:r>
            <w:r w:rsidRPr="00EE19EC">
              <w:rPr>
                <w:rFonts w:eastAsiaTheme="minorEastAsia"/>
                <w:sz w:val="20"/>
                <w:szCs w:val="20"/>
              </w:rPr>
              <w:t xml:space="preserve">for each switch, and each physic antenna is with 3 connectors as well, </w:t>
            </w:r>
            <w:r w:rsidR="00EE19EC">
              <w:rPr>
                <w:rFonts w:eastAsiaTheme="minorEastAsia"/>
                <w:sz w:val="20"/>
                <w:szCs w:val="20"/>
              </w:rPr>
              <w:t xml:space="preserve">they are flexible to mapping between RF chain and physic antennas, then </w:t>
            </w:r>
            <w:r w:rsidRPr="00EE19EC">
              <w:rPr>
                <w:rFonts w:eastAsiaTheme="minorEastAsia"/>
                <w:sz w:val="20"/>
                <w:szCs w:val="20"/>
              </w:rPr>
              <w:t>how to modeling the insertion loss for the special case</w:t>
            </w:r>
            <w:r w:rsidR="00EE19EC" w:rsidRPr="00EE19EC">
              <w:rPr>
                <w:rFonts w:eastAsiaTheme="minorEastAsia"/>
                <w:sz w:val="20"/>
                <w:szCs w:val="20"/>
              </w:rPr>
              <w:t xml:space="preserve">s? And how to guarantee each line between RF and physical antenna will be the same? </w:t>
            </w:r>
          </w:p>
          <w:p w14:paraId="3D98B43B" w14:textId="6329392F" w:rsidR="00EE3C23" w:rsidRDefault="00725410" w:rsidP="006F7E79">
            <w:pPr>
              <w:pStyle w:val="ListParagraph"/>
              <w:widowControl w:val="0"/>
              <w:numPr>
                <w:ilvl w:val="0"/>
                <w:numId w:val="14"/>
              </w:numPr>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w:t>
            </w:r>
            <w:proofErr w:type="gramStart"/>
            <w:r>
              <w:rPr>
                <w:rFonts w:eastAsiaTheme="minorEastAsia"/>
                <w:sz w:val="20"/>
                <w:szCs w:val="20"/>
              </w:rPr>
              <w:t>understanding</w:t>
            </w:r>
            <w:proofErr w:type="gramEnd"/>
            <w:r>
              <w:rPr>
                <w:rFonts w:eastAsiaTheme="minorEastAsia"/>
                <w:sz w:val="20"/>
                <w:szCs w:val="20"/>
              </w:rPr>
              <w:t xml:space="preserve"> for 4T6R, there is different switching methods: 4+2, 4+4, 2+2+2 and 4+4+4, different solution may have different issues</w:t>
            </w:r>
            <w:r w:rsidR="00EE3C23">
              <w:rPr>
                <w:rFonts w:eastAsiaTheme="minorEastAsia"/>
                <w:sz w:val="20"/>
                <w:szCs w:val="20"/>
              </w:rPr>
              <w:t xml:space="preserve"> (such as different power and different insertion loss)</w:t>
            </w:r>
            <w:r w:rsidR="00EE19EC">
              <w:rPr>
                <w:rFonts w:eastAsiaTheme="minorEastAsia"/>
                <w:sz w:val="20"/>
                <w:szCs w:val="20"/>
              </w:rPr>
              <w:t>, we may not discuss one by one here</w:t>
            </w:r>
            <w:r>
              <w:rPr>
                <w:rFonts w:eastAsiaTheme="minorEastAsia"/>
                <w:sz w:val="20"/>
                <w:szCs w:val="20"/>
              </w:rPr>
              <w:t xml:space="preserve">. </w:t>
            </w:r>
            <w:r w:rsidR="00EE3C23">
              <w:rPr>
                <w:rFonts w:eastAsiaTheme="minorEastAsia"/>
                <w:sz w:val="20"/>
                <w:szCs w:val="20"/>
              </w:rPr>
              <w:t xml:space="preserve">We also do not need to discuss the already agreed antenna cases again. </w:t>
            </w:r>
          </w:p>
          <w:p w14:paraId="2AB8ED75" w14:textId="49647721" w:rsidR="00725410" w:rsidRDefault="00EE19EC" w:rsidP="00EE3C23">
            <w:pPr>
              <w:pStyle w:val="ListParagraph"/>
              <w:widowControl w:val="0"/>
              <w:snapToGrid w:val="0"/>
              <w:spacing w:before="120" w:after="120" w:line="240" w:lineRule="auto"/>
              <w:ind w:left="360" w:firstLine="0"/>
              <w:rPr>
                <w:rFonts w:eastAsiaTheme="minorEastAsia"/>
                <w:sz w:val="20"/>
                <w:szCs w:val="20"/>
              </w:rPr>
            </w:pPr>
            <w:proofErr w:type="gramStart"/>
            <w:r>
              <w:rPr>
                <w:rFonts w:eastAsiaTheme="minorEastAsia"/>
                <w:sz w:val="20"/>
                <w:szCs w:val="20"/>
              </w:rPr>
              <w:t>But,</w:t>
            </w:r>
            <w:proofErr w:type="gramEnd"/>
            <w:r>
              <w:rPr>
                <w:rFonts w:eastAsiaTheme="minorEastAsia"/>
                <w:sz w:val="20"/>
                <w:szCs w:val="20"/>
              </w:rPr>
              <w:t xml:space="preserve"> my previous question is for your exampled solution with 4+4+4 (best performance in QC’s simulation)</w:t>
            </w:r>
            <w:r w:rsidR="00EE3C23">
              <w:rPr>
                <w:rFonts w:eastAsiaTheme="minorEastAsia"/>
                <w:sz w:val="20"/>
                <w:szCs w:val="20"/>
              </w:rPr>
              <w:t xml:space="preserve"> for 4T6R</w:t>
            </w:r>
            <w:r>
              <w:rPr>
                <w:rFonts w:eastAsiaTheme="minorEastAsia"/>
                <w:sz w:val="20"/>
                <w:szCs w:val="20"/>
              </w:rPr>
              <w:t xml:space="preserve">, if compared to 2T6R we already supported, which is clear benefit we can obtain? </w:t>
            </w:r>
            <w:r w:rsidR="00EE3C23">
              <w:rPr>
                <w:rFonts w:eastAsiaTheme="minorEastAsia"/>
                <w:sz w:val="20"/>
                <w:szCs w:val="20"/>
              </w:rPr>
              <w:t>I</w:t>
            </w:r>
            <w:r>
              <w:rPr>
                <w:rFonts w:eastAsiaTheme="minorEastAsia"/>
                <w:sz w:val="20"/>
                <w:szCs w:val="20"/>
              </w:rPr>
              <w:t>n our understanding, the</w:t>
            </w:r>
            <w:r w:rsidR="00EE3C23">
              <w:rPr>
                <w:rFonts w:eastAsiaTheme="minorEastAsia"/>
                <w:sz w:val="20"/>
                <w:szCs w:val="20"/>
              </w:rPr>
              <w:t xml:space="preserve"> </w:t>
            </w:r>
            <w:proofErr w:type="gramStart"/>
            <w:r w:rsidR="00EE3C23">
              <w:rPr>
                <w:rFonts w:eastAsiaTheme="minorEastAsia"/>
                <w:sz w:val="20"/>
                <w:szCs w:val="20"/>
              </w:rPr>
              <w:t>two antenna</w:t>
            </w:r>
            <w:proofErr w:type="gramEnd"/>
            <w:r w:rsidR="00EE3C23">
              <w:rPr>
                <w:rFonts w:eastAsiaTheme="minorEastAsia"/>
                <w:sz w:val="20"/>
                <w:szCs w:val="20"/>
              </w:rPr>
              <w:t xml:space="preserve"> switching can be with</w:t>
            </w:r>
            <w:r>
              <w:rPr>
                <w:rFonts w:eastAsiaTheme="minorEastAsia"/>
                <w:sz w:val="20"/>
                <w:szCs w:val="20"/>
              </w:rPr>
              <w:t xml:space="preserve"> same periodicity, but 2T6R may </w:t>
            </w:r>
            <w:r w:rsidR="00EE3C23">
              <w:rPr>
                <w:rFonts w:eastAsiaTheme="minorEastAsia"/>
                <w:sz w:val="20"/>
                <w:szCs w:val="20"/>
              </w:rPr>
              <w:t xml:space="preserve">be </w:t>
            </w:r>
            <w:r>
              <w:rPr>
                <w:rFonts w:eastAsiaTheme="minorEastAsia"/>
                <w:sz w:val="20"/>
                <w:szCs w:val="20"/>
              </w:rPr>
              <w:t>beneficial on less overhead</w:t>
            </w:r>
            <w:r w:rsidR="00EE3C23">
              <w:rPr>
                <w:rFonts w:eastAsiaTheme="minorEastAsia"/>
                <w:sz w:val="20"/>
                <w:szCs w:val="20"/>
              </w:rPr>
              <w:t xml:space="preserve"> (2 ports per resource)</w:t>
            </w:r>
            <w:r>
              <w:rPr>
                <w:rFonts w:eastAsiaTheme="minorEastAsia"/>
                <w:sz w:val="20"/>
                <w:szCs w:val="20"/>
              </w:rPr>
              <w:t xml:space="preserve"> and also each port is with </w:t>
            </w:r>
            <w:r w:rsidR="00EE3C23">
              <w:rPr>
                <w:rFonts w:eastAsiaTheme="minorEastAsia"/>
                <w:sz w:val="20"/>
                <w:szCs w:val="20"/>
              </w:rPr>
              <w:t>doubled</w:t>
            </w:r>
            <w:r>
              <w:rPr>
                <w:rFonts w:eastAsiaTheme="minorEastAsia"/>
                <w:sz w:val="20"/>
                <w:szCs w:val="20"/>
              </w:rPr>
              <w:t xml:space="preserve"> transmit power (beneficial for channel estimation)</w:t>
            </w:r>
            <w:r w:rsidR="00EE3C23">
              <w:rPr>
                <w:rFonts w:eastAsiaTheme="minorEastAsia"/>
                <w:sz w:val="20"/>
                <w:szCs w:val="20"/>
              </w:rPr>
              <w:t>.</w:t>
            </w:r>
          </w:p>
          <w:p w14:paraId="2E3B1A03" w14:textId="64909B34" w:rsidR="00EE3C23" w:rsidRDefault="00EE3C23" w:rsidP="00EE3C23">
            <w:pPr>
              <w:pStyle w:val="ListParagraph"/>
              <w:widowControl w:val="0"/>
              <w:snapToGrid w:val="0"/>
              <w:spacing w:before="120" w:after="120" w:line="240" w:lineRule="auto"/>
              <w:ind w:left="360" w:firstLine="0"/>
              <w:rPr>
                <w:rFonts w:eastAsiaTheme="minorEastAsia"/>
                <w:sz w:val="20"/>
                <w:szCs w:val="20"/>
              </w:rPr>
            </w:pPr>
            <w:r>
              <w:rPr>
                <w:rFonts w:eastAsiaTheme="minorEastAsia"/>
                <w:sz w:val="20"/>
                <w:szCs w:val="20"/>
              </w:rPr>
              <w:t xml:space="preserve">Even the antenna configuration of 4T6R, the antenna switching solution is also possible with 2T6R. </w:t>
            </w:r>
            <w:proofErr w:type="gramStart"/>
            <w:r>
              <w:rPr>
                <w:rFonts w:eastAsiaTheme="minorEastAsia"/>
                <w:sz w:val="20"/>
                <w:szCs w:val="20"/>
              </w:rPr>
              <w:t>But,</w:t>
            </w:r>
            <w:proofErr w:type="gramEnd"/>
            <w:r>
              <w:rPr>
                <w:rFonts w:eastAsiaTheme="minorEastAsia"/>
                <w:sz w:val="20"/>
                <w:szCs w:val="20"/>
              </w:rPr>
              <w:t xml:space="preserve"> we do not see there is benefit on 4T6R with 4+4+4 compared to 2T6R with 2+2+2.  </w:t>
            </w:r>
          </w:p>
          <w:p w14:paraId="0490AF10" w14:textId="311D99F3" w:rsidR="00EE3C23" w:rsidRDefault="00EE3C23" w:rsidP="006F7E79">
            <w:pPr>
              <w:pStyle w:val="ListParagraph"/>
              <w:widowControl w:val="0"/>
              <w:numPr>
                <w:ilvl w:val="0"/>
                <w:numId w:val="14"/>
              </w:numPr>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y the way, </w:t>
            </w:r>
            <w:r w:rsidR="00B03BB2">
              <w:rPr>
                <w:rFonts w:eastAsiaTheme="minorEastAsia"/>
                <w:sz w:val="20"/>
                <w:szCs w:val="20"/>
              </w:rPr>
              <w:t xml:space="preserve">as pointed in </w:t>
            </w:r>
            <w:proofErr w:type="gramStart"/>
            <w:r w:rsidR="00B03BB2">
              <w:rPr>
                <w:rFonts w:eastAsiaTheme="minorEastAsia"/>
                <w:sz w:val="20"/>
                <w:szCs w:val="20"/>
              </w:rPr>
              <w:t>comment-2</w:t>
            </w:r>
            <w:proofErr w:type="gramEnd"/>
            <w:r w:rsidR="00B03BB2">
              <w:rPr>
                <w:rFonts w:eastAsiaTheme="minorEastAsia"/>
                <w:sz w:val="20"/>
                <w:szCs w:val="20"/>
              </w:rPr>
              <w:t>, we think 2T6R will be more beneficial than 4T6R the best case of 4+4+4. In the QC’s Tdoc, we see Figure-3-7/Figure 3-8 shown there is no clear benefit for 4T6R compared to 2T6R, copied as follows:</w:t>
            </w:r>
          </w:p>
          <w:p w14:paraId="7D6ABE1D" w14:textId="322DB849" w:rsidR="00725410" w:rsidRPr="00725410" w:rsidRDefault="00B03BB2" w:rsidP="00181398">
            <w:pPr>
              <w:widowControl w:val="0"/>
              <w:snapToGrid w:val="0"/>
              <w:spacing w:before="120" w:after="120" w:line="240" w:lineRule="auto"/>
              <w:rPr>
                <w:rFonts w:eastAsiaTheme="minorEastAsia"/>
                <w:sz w:val="20"/>
                <w:szCs w:val="20"/>
              </w:rPr>
            </w:pPr>
            <w:r w:rsidRPr="000345DA">
              <w:rPr>
                <w:noProof/>
              </w:rPr>
              <w:lastRenderedPageBreak/>
              <w:drawing>
                <wp:inline distT="0" distB="0" distL="0" distR="0" wp14:anchorId="00D75556" wp14:editId="320CD5E6">
                  <wp:extent cx="2240743" cy="1972441"/>
                  <wp:effectExtent l="0" t="0" r="7620" b="8890"/>
                  <wp:docPr id="99" name="Picture 6">
                    <a:extLst xmlns:a="http://schemas.openxmlformats.org/drawingml/2006/main">
                      <a:ext uri="{FF2B5EF4-FFF2-40B4-BE49-F238E27FC236}">
                        <a16:creationId xmlns:a16="http://schemas.microsoft.com/office/drawing/2014/main" id="{CCDF839F-AFA3-4A13-B2B6-221B7D76B8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CDF839F-AFA3-4A13-B2B6-221B7D76B8EF}"/>
                              </a:ext>
                            </a:extLst>
                          </pic:cNvPr>
                          <pic:cNvPicPr>
                            <a:picLocks noChangeAspect="1"/>
                          </pic:cNvPicPr>
                        </pic:nvPicPr>
                        <pic:blipFill>
                          <a:blip r:embed="rId21"/>
                          <a:stretch>
                            <a:fillRect/>
                          </a:stretch>
                        </pic:blipFill>
                        <pic:spPr>
                          <a:xfrm>
                            <a:off x="0" y="0"/>
                            <a:ext cx="2292889" cy="2018343"/>
                          </a:xfrm>
                          <a:prstGeom prst="rect">
                            <a:avLst/>
                          </a:prstGeom>
                        </pic:spPr>
                      </pic:pic>
                    </a:graphicData>
                  </a:graphic>
                </wp:inline>
              </w:drawing>
            </w:r>
            <w:r w:rsidRPr="000345DA">
              <w:rPr>
                <w:noProof/>
              </w:rPr>
              <w:drawing>
                <wp:inline distT="0" distB="0" distL="0" distR="0" wp14:anchorId="1508F91E" wp14:editId="27CA6D51">
                  <wp:extent cx="2329793" cy="1990971"/>
                  <wp:effectExtent l="0" t="0" r="0" b="0"/>
                  <wp:docPr id="102" name="Picture 7">
                    <a:extLst xmlns:a="http://schemas.openxmlformats.org/drawingml/2006/main">
                      <a:ext uri="{FF2B5EF4-FFF2-40B4-BE49-F238E27FC236}">
                        <a16:creationId xmlns:a16="http://schemas.microsoft.com/office/drawing/2014/main" id="{2396993D-BA0D-4548-8D25-067E919150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2396993D-BA0D-4548-8D25-067E9191507C}"/>
                              </a:ext>
                            </a:extLst>
                          </pic:cNvPr>
                          <pic:cNvPicPr>
                            <a:picLocks noChangeAspect="1"/>
                          </pic:cNvPicPr>
                        </pic:nvPicPr>
                        <pic:blipFill>
                          <a:blip r:embed="rId22"/>
                          <a:stretch>
                            <a:fillRect/>
                          </a:stretch>
                        </pic:blipFill>
                        <pic:spPr>
                          <a:xfrm>
                            <a:off x="0" y="0"/>
                            <a:ext cx="2362628" cy="2019030"/>
                          </a:xfrm>
                          <a:prstGeom prst="rect">
                            <a:avLst/>
                          </a:prstGeom>
                        </pic:spPr>
                      </pic:pic>
                    </a:graphicData>
                  </a:graphic>
                </wp:inline>
              </w:drawing>
            </w:r>
          </w:p>
        </w:tc>
      </w:tr>
      <w:tr w:rsidR="00C33CF6" w14:paraId="17218128" w14:textId="77777777" w:rsidTr="00C33CF6">
        <w:tc>
          <w:tcPr>
            <w:tcW w:w="1874" w:type="dxa"/>
          </w:tcPr>
          <w:p w14:paraId="797773A4" w14:textId="77777777" w:rsidR="00C33CF6" w:rsidRDefault="00C33CF6" w:rsidP="00BB55E5">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InterDigital</w:t>
            </w:r>
            <w:proofErr w:type="spellEnd"/>
          </w:p>
        </w:tc>
        <w:tc>
          <w:tcPr>
            <w:tcW w:w="7476" w:type="dxa"/>
          </w:tcPr>
          <w:p w14:paraId="769C46B2" w14:textId="77777777" w:rsidR="00C33CF6" w:rsidRDefault="00C33CF6" w:rsidP="00BB55E5">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CB2272E" w14:textId="77777777" w:rsidR="00C33CF6" w:rsidRDefault="00C33CF6" w:rsidP="00BB55E5">
            <w:pPr>
              <w:widowControl w:val="0"/>
              <w:snapToGrid w:val="0"/>
              <w:spacing w:before="120" w:after="120" w:line="240" w:lineRule="auto"/>
              <w:rPr>
                <w:rFonts w:eastAsiaTheme="minorEastAsia"/>
                <w:sz w:val="20"/>
                <w:szCs w:val="20"/>
              </w:rPr>
            </w:pPr>
            <w:r>
              <w:rPr>
                <w:rFonts w:eastAsiaTheme="minorEastAsia"/>
                <w:sz w:val="20"/>
                <w:szCs w:val="20"/>
              </w:rPr>
              <w:t>In our contribution, we have shown that it is possible to support 4T6R without incurring any additional insertion loss or requiring an unconventional RF switching network.</w:t>
            </w:r>
          </w:p>
          <w:p w14:paraId="36576E0A" w14:textId="56CDB278" w:rsidR="00C33CF6" w:rsidRDefault="00C33CF6" w:rsidP="00BB55E5">
            <w:pPr>
              <w:widowControl w:val="0"/>
              <w:snapToGrid w:val="0"/>
              <w:spacing w:before="120" w:after="120" w:line="240" w:lineRule="auto"/>
              <w:rPr>
                <w:rFonts w:eastAsiaTheme="minorEastAsia"/>
                <w:sz w:val="20"/>
                <w:szCs w:val="20"/>
              </w:rPr>
            </w:pPr>
            <w:r>
              <w:rPr>
                <w:rFonts w:eastAsiaTheme="minorEastAsia"/>
                <w:sz w:val="20"/>
                <w:szCs w:val="20"/>
              </w:rPr>
              <w:t>Please see below more details for the antenna switching and mapping of resources for the 2T6R.</w:t>
            </w:r>
          </w:p>
          <w:p w14:paraId="578C5BF7" w14:textId="49DE0A17" w:rsidR="00C33CF6" w:rsidRDefault="00C33CF6" w:rsidP="00C33CF6">
            <w:pPr>
              <w:widowControl w:val="0"/>
              <w:snapToGrid w:val="0"/>
              <w:spacing w:before="120" w:after="120" w:line="240" w:lineRule="auto"/>
              <w:jc w:val="center"/>
              <w:rPr>
                <w:rFonts w:eastAsiaTheme="minorEastAsia"/>
                <w:sz w:val="20"/>
                <w:szCs w:val="20"/>
              </w:rPr>
            </w:pPr>
            <w:r>
              <w:object w:dxaOrig="7521" w:dyaOrig="8061" w14:anchorId="531A3FA1">
                <v:shape id="_x0000_i1026" type="#_x0000_t75" style="width:247.1pt;height:264.4pt" o:ole="">
                  <v:imagedata r:id="rId23" o:title=""/>
                </v:shape>
                <o:OLEObject Type="Embed" ProgID="Visio.Drawing.15" ShapeID="_x0000_i1026" DrawAspect="Content" ObjectID="_1673943601" r:id="rId24"/>
              </w:object>
            </w:r>
          </w:p>
          <w:p w14:paraId="272174F6" w14:textId="77777777" w:rsidR="00C33CF6" w:rsidRDefault="00C33CF6" w:rsidP="00C33CF6">
            <w:pPr>
              <w:widowControl w:val="0"/>
              <w:snapToGrid w:val="0"/>
              <w:spacing w:before="120" w:after="120" w:line="240" w:lineRule="auto"/>
              <w:jc w:val="center"/>
              <w:rPr>
                <w:rFonts w:eastAsiaTheme="minorEastAsia"/>
                <w:sz w:val="20"/>
                <w:szCs w:val="20"/>
              </w:rPr>
            </w:pPr>
            <w:r>
              <w:rPr>
                <w:rFonts w:eastAsiaTheme="minorEastAsia"/>
                <w:noProof/>
                <w:sz w:val="20"/>
                <w:szCs w:val="20"/>
              </w:rPr>
              <w:drawing>
                <wp:inline distT="0" distB="0" distL="0" distR="0" wp14:anchorId="26BBEFA7" wp14:editId="6ACBD350">
                  <wp:extent cx="4241165" cy="1238331"/>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60746" cy="1244048"/>
                          </a:xfrm>
                          <a:prstGeom prst="rect">
                            <a:avLst/>
                          </a:prstGeom>
                          <a:noFill/>
                        </pic:spPr>
                      </pic:pic>
                    </a:graphicData>
                  </a:graphic>
                </wp:inline>
              </w:drawing>
            </w:r>
          </w:p>
          <w:p w14:paraId="64511F0F" w14:textId="7B131BE1" w:rsidR="000C5EE1" w:rsidRDefault="000C5EE1" w:rsidP="00C33CF6">
            <w:pPr>
              <w:widowControl w:val="0"/>
              <w:snapToGrid w:val="0"/>
              <w:spacing w:before="120" w:after="120" w:line="240" w:lineRule="auto"/>
              <w:jc w:val="center"/>
              <w:rPr>
                <w:rFonts w:eastAsiaTheme="minorEastAsia"/>
                <w:sz w:val="20"/>
                <w:szCs w:val="20"/>
              </w:rPr>
            </w:pPr>
          </w:p>
        </w:tc>
      </w:tr>
      <w:tr w:rsidR="003577BE" w14:paraId="0BC990CB" w14:textId="77777777" w:rsidTr="00C33CF6">
        <w:tc>
          <w:tcPr>
            <w:tcW w:w="1874" w:type="dxa"/>
          </w:tcPr>
          <w:p w14:paraId="049F2EA7" w14:textId="63E3FDB7" w:rsidR="003577BE" w:rsidRDefault="003577BE" w:rsidP="00BB55E5">
            <w:pPr>
              <w:widowControl w:val="0"/>
              <w:snapToGrid w:val="0"/>
              <w:spacing w:before="120" w:after="120" w:line="240" w:lineRule="auto"/>
              <w:rPr>
                <w:rFonts w:eastAsiaTheme="minorEastAsia"/>
                <w:sz w:val="20"/>
                <w:szCs w:val="20"/>
              </w:rPr>
            </w:pPr>
            <w:r>
              <w:rPr>
                <w:rFonts w:eastAsiaTheme="minorEastAsia"/>
                <w:sz w:val="20"/>
                <w:szCs w:val="20"/>
              </w:rPr>
              <w:lastRenderedPageBreak/>
              <w:t>QC2</w:t>
            </w:r>
          </w:p>
        </w:tc>
        <w:tc>
          <w:tcPr>
            <w:tcW w:w="7476" w:type="dxa"/>
          </w:tcPr>
          <w:p w14:paraId="7CB74A0D" w14:textId="77777777" w:rsidR="003577BE" w:rsidRDefault="003577BE" w:rsidP="00BB55E5">
            <w:pPr>
              <w:widowControl w:val="0"/>
              <w:snapToGrid w:val="0"/>
              <w:spacing w:before="120" w:after="120" w:line="240" w:lineRule="auto"/>
              <w:rPr>
                <w:rFonts w:eastAsiaTheme="minorEastAsia"/>
                <w:sz w:val="20"/>
                <w:szCs w:val="20"/>
              </w:rPr>
            </w:pPr>
            <w:r>
              <w:rPr>
                <w:rFonts w:eastAsiaTheme="minorEastAsia"/>
                <w:sz w:val="20"/>
                <w:szCs w:val="20"/>
              </w:rPr>
              <w:t xml:space="preserve">Thanks, Huawei, for the reply! </w:t>
            </w:r>
            <w:proofErr w:type="gramStart"/>
            <w:r>
              <w:rPr>
                <w:rFonts w:eastAsiaTheme="minorEastAsia"/>
                <w:sz w:val="20"/>
                <w:szCs w:val="20"/>
              </w:rPr>
              <w:t>I’m</w:t>
            </w:r>
            <w:proofErr w:type="gramEnd"/>
            <w:r>
              <w:rPr>
                <w:rFonts w:eastAsiaTheme="minorEastAsia"/>
                <w:sz w:val="20"/>
                <w:szCs w:val="20"/>
              </w:rPr>
              <w:t xml:space="preserve"> not sure which part you still have concerns about.</w:t>
            </w:r>
          </w:p>
          <w:p w14:paraId="5DC280EE" w14:textId="77777777" w:rsidR="003577BE" w:rsidRDefault="003577BE" w:rsidP="006F7E79">
            <w:pPr>
              <w:pStyle w:val="ListParagraph"/>
              <w:widowControl w:val="0"/>
              <w:numPr>
                <w:ilvl w:val="0"/>
                <w:numId w:val="15"/>
              </w:numPr>
              <w:snapToGrid w:val="0"/>
              <w:spacing w:before="120" w:after="120" w:line="240" w:lineRule="auto"/>
              <w:rPr>
                <w:rFonts w:eastAsiaTheme="minorEastAsia"/>
                <w:sz w:val="20"/>
                <w:szCs w:val="20"/>
              </w:rPr>
            </w:pPr>
            <w:r w:rsidRPr="003577BE">
              <w:rPr>
                <w:rFonts w:eastAsiaTheme="minorEastAsia"/>
                <w:sz w:val="20"/>
                <w:szCs w:val="20"/>
              </w:rPr>
              <w:t xml:space="preserve">That is not correct understanding. It seems that my previous reply </w:t>
            </w:r>
            <w:proofErr w:type="gramStart"/>
            <w:r w:rsidRPr="003577BE">
              <w:rPr>
                <w:rFonts w:eastAsiaTheme="minorEastAsia"/>
                <w:sz w:val="20"/>
                <w:szCs w:val="20"/>
              </w:rPr>
              <w:t>wasn’t</w:t>
            </w:r>
            <w:proofErr w:type="gramEnd"/>
            <w:r w:rsidRPr="003577BE">
              <w:rPr>
                <w:rFonts w:eastAsiaTheme="minorEastAsia"/>
                <w:sz w:val="20"/>
                <w:szCs w:val="20"/>
              </w:rPr>
              <w:t xml:space="preserve"> clear and made some confusion on your side. Let me try to one more time how this works.</w:t>
            </w:r>
          </w:p>
          <w:p w14:paraId="419AEF65" w14:textId="5B60B2CB" w:rsidR="003577BE" w:rsidRPr="003577BE" w:rsidRDefault="003577BE" w:rsidP="003577BE">
            <w:pPr>
              <w:widowControl w:val="0"/>
              <w:snapToGrid w:val="0"/>
              <w:spacing w:before="120" w:after="120" w:line="240" w:lineRule="auto"/>
              <w:rPr>
                <w:rFonts w:eastAsiaTheme="minorEastAsia"/>
                <w:sz w:val="20"/>
                <w:szCs w:val="20"/>
              </w:rPr>
            </w:pPr>
            <w:r w:rsidRPr="003577BE">
              <w:rPr>
                <w:rFonts w:eastAsiaTheme="minorEastAsia"/>
                <w:sz w:val="20"/>
                <w:szCs w:val="20"/>
              </w:rPr>
              <w:t xml:space="preserve">You can think of this 3x3 SW is a black box with three inputs and three output. Whatever inside that switch in terms of connections is unknow to us and is proprietary </w:t>
            </w:r>
            <w:r>
              <w:rPr>
                <w:rFonts w:eastAsiaTheme="minorEastAsia"/>
                <w:sz w:val="20"/>
                <w:szCs w:val="20"/>
              </w:rPr>
              <w:t>implementation</w:t>
            </w:r>
            <w:r w:rsidRPr="003577BE">
              <w:rPr>
                <w:rFonts w:eastAsiaTheme="minorEastAsia"/>
                <w:sz w:val="20"/>
                <w:szCs w:val="20"/>
              </w:rPr>
              <w:t xml:space="preserve"> by the vendor</w:t>
            </w:r>
            <w:r>
              <w:rPr>
                <w:rFonts w:eastAsiaTheme="minorEastAsia"/>
                <w:sz w:val="20"/>
                <w:szCs w:val="20"/>
              </w:rPr>
              <w:t>s</w:t>
            </w:r>
            <w:r w:rsidRPr="003577BE">
              <w:rPr>
                <w:rFonts w:eastAsiaTheme="minorEastAsia"/>
                <w:sz w:val="20"/>
                <w:szCs w:val="20"/>
              </w:rPr>
              <w:t>.  We only care about the</w:t>
            </w:r>
            <w:r>
              <w:rPr>
                <w:rFonts w:eastAsiaTheme="minorEastAsia"/>
                <w:sz w:val="20"/>
                <w:szCs w:val="20"/>
              </w:rPr>
              <w:t xml:space="preserve"> RF</w:t>
            </w:r>
            <w:r w:rsidRPr="003577BE">
              <w:rPr>
                <w:rFonts w:eastAsiaTheme="minorEastAsia"/>
                <w:sz w:val="20"/>
                <w:szCs w:val="20"/>
              </w:rPr>
              <w:t xml:space="preserve"> connections between the Tx chains of the wireless transceiver to that switch, and then from that switch to the antennas.</w:t>
            </w:r>
            <w:r>
              <w:rPr>
                <w:rFonts w:eastAsiaTheme="minorEastAsia"/>
                <w:sz w:val="20"/>
                <w:szCs w:val="20"/>
              </w:rPr>
              <w:t xml:space="preserve"> There is only SINGLE RF connection between the Tx chain to the switch </w:t>
            </w:r>
            <w:proofErr w:type="gramStart"/>
            <w:r>
              <w:rPr>
                <w:rFonts w:eastAsiaTheme="minorEastAsia"/>
                <w:sz w:val="20"/>
                <w:szCs w:val="20"/>
              </w:rPr>
              <w:t>and also</w:t>
            </w:r>
            <w:proofErr w:type="gramEnd"/>
            <w:r>
              <w:rPr>
                <w:rFonts w:eastAsiaTheme="minorEastAsia"/>
                <w:sz w:val="20"/>
                <w:szCs w:val="20"/>
              </w:rPr>
              <w:t xml:space="preserve"> SINGLE RC connection between the output of the switch to the antenna port.  Taking SKYWORKS</w:t>
            </w:r>
            <w:r w:rsidR="00911C8D">
              <w:rPr>
                <w:rFonts w:eastAsiaTheme="minorEastAsia"/>
                <w:sz w:val="20"/>
                <w:szCs w:val="20"/>
              </w:rPr>
              <w:t xml:space="preserve"> RF part </w:t>
            </w:r>
            <w:r w:rsidR="00911C8D">
              <w:t>SKY5®-9600-11</w:t>
            </w:r>
            <w:r>
              <w:rPr>
                <w:rFonts w:eastAsiaTheme="minorEastAsia"/>
                <w:sz w:val="20"/>
                <w:szCs w:val="20"/>
              </w:rPr>
              <w:t xml:space="preserve"> (</w:t>
            </w:r>
            <w:r>
              <w:t>3P3T</w:t>
            </w:r>
            <w:r>
              <w:rPr>
                <w:rFonts w:eastAsiaTheme="minorEastAsia"/>
                <w:sz w:val="20"/>
                <w:szCs w:val="20"/>
              </w:rPr>
              <w:t xml:space="preserve">) for example (here is the </w:t>
            </w:r>
            <w:hyperlink r:id="rId26" w:history="1">
              <w:r w:rsidRPr="003577BE">
                <w:rPr>
                  <w:rStyle w:val="Hyperlink"/>
                  <w:rFonts w:eastAsiaTheme="minorEastAsia"/>
                  <w:sz w:val="20"/>
                  <w:szCs w:val="20"/>
                </w:rPr>
                <w:t>link</w:t>
              </w:r>
            </w:hyperlink>
            <w:r>
              <w:rPr>
                <w:rFonts w:eastAsiaTheme="minorEastAsia"/>
                <w:sz w:val="20"/>
                <w:szCs w:val="20"/>
              </w:rPr>
              <w:t xml:space="preserve"> of the data sheet for your information)</w:t>
            </w:r>
            <w:r w:rsidR="00911C8D">
              <w:rPr>
                <w:rFonts w:eastAsiaTheme="minorEastAsia"/>
                <w:sz w:val="20"/>
                <w:szCs w:val="20"/>
              </w:rPr>
              <w:t xml:space="preserve">. </w:t>
            </w:r>
            <w:r w:rsidR="00911C8D">
              <w:rPr>
                <w:rFonts w:eastAsiaTheme="minorEastAsia"/>
                <w:sz w:val="20"/>
                <w:szCs w:val="20"/>
              </w:rPr>
              <w:t>There is only one-to-one connection between</w:t>
            </w:r>
            <w:r w:rsidR="00911C8D">
              <w:rPr>
                <w:rFonts w:eastAsiaTheme="minorEastAsia"/>
                <w:sz w:val="20"/>
                <w:szCs w:val="20"/>
              </w:rPr>
              <w:t xml:space="preserve"> antenna connector/Tx chains to the port of the switch. </w:t>
            </w:r>
          </w:p>
          <w:p w14:paraId="4E095650" w14:textId="7B3FF20A" w:rsidR="003577BE" w:rsidRPr="003577BE" w:rsidRDefault="00911C8D" w:rsidP="003577BE">
            <w:pPr>
              <w:widowControl w:val="0"/>
              <w:snapToGrid w:val="0"/>
              <w:spacing w:before="120" w:after="120" w:line="240" w:lineRule="auto"/>
              <w:rPr>
                <w:rFonts w:eastAsiaTheme="minorEastAsia"/>
                <w:sz w:val="20"/>
                <w:szCs w:val="20"/>
              </w:rPr>
            </w:pPr>
            <w:r>
              <w:object w:dxaOrig="7976" w:dyaOrig="4633" w14:anchorId="58421C2E">
                <v:shape id="_x0000_i1035" type="#_x0000_t75" style="width:398.6pt;height:231.55pt" o:ole="">
                  <v:imagedata r:id="rId27" o:title=""/>
                </v:shape>
                <o:OLEObject Type="Embed" ProgID="Visio.Drawing.11" ShapeID="_x0000_i1035" DrawAspect="Content" ObjectID="_1673943602" r:id="rId28"/>
              </w:object>
            </w:r>
          </w:p>
          <w:p w14:paraId="00AA0AE7" w14:textId="4153AAFC" w:rsidR="000C5EE1" w:rsidRDefault="000C5EE1" w:rsidP="000C5EE1">
            <w:pPr>
              <w:widowControl w:val="0"/>
              <w:snapToGrid w:val="0"/>
              <w:spacing w:before="120" w:after="120" w:line="240" w:lineRule="auto"/>
              <w:rPr>
                <w:rFonts w:eastAsiaTheme="minorEastAsia"/>
                <w:sz w:val="20"/>
                <w:szCs w:val="20"/>
              </w:rPr>
            </w:pPr>
            <w:r>
              <w:rPr>
                <w:rFonts w:eastAsiaTheme="minorEastAsia"/>
                <w:sz w:val="20"/>
                <w:szCs w:val="20"/>
              </w:rPr>
              <w:t xml:space="preserve">This switch is programmable can connect any Tx port to any antenna port. Here is the description for </w:t>
            </w:r>
            <w:proofErr w:type="spellStart"/>
            <w:r>
              <w:rPr>
                <w:rFonts w:eastAsiaTheme="minorEastAsia"/>
                <w:sz w:val="20"/>
                <w:szCs w:val="20"/>
              </w:rPr>
              <w:t>Skywrods</w:t>
            </w:r>
            <w:proofErr w:type="spellEnd"/>
            <w:r>
              <w:rPr>
                <w:rFonts w:eastAsiaTheme="minorEastAsia"/>
                <w:sz w:val="20"/>
                <w:szCs w:val="20"/>
              </w:rPr>
              <w:t xml:space="preserve"> datasheet: “</w:t>
            </w:r>
            <w:r w:rsidRPr="000C5EE1">
              <w:rPr>
                <w:i/>
                <w:iCs/>
                <w:u w:val="single"/>
              </w:rPr>
              <w:t>Any TRX port can be connected to any ANT port through a low insertion loss path, while maintaining high isolation to any of the other RF paths</w:t>
            </w:r>
            <w:r>
              <w:t>.</w:t>
            </w:r>
            <w:r>
              <w:rPr>
                <w:rFonts w:eastAsiaTheme="minorEastAsia"/>
                <w:sz w:val="20"/>
                <w:szCs w:val="20"/>
              </w:rPr>
              <w:t>”. It is not RAN1 work or concern how this switch is implemented, right? We care about how physical connection are made between Tx chains to antenna ports. And we care about the IL is the same (</w:t>
            </w:r>
            <w:proofErr w:type="gramStart"/>
            <w:r>
              <w:rPr>
                <w:rFonts w:eastAsiaTheme="minorEastAsia"/>
                <w:sz w:val="20"/>
                <w:szCs w:val="20"/>
              </w:rPr>
              <w:t>and also</w:t>
            </w:r>
            <w:proofErr w:type="gramEnd"/>
            <w:r>
              <w:rPr>
                <w:rFonts w:eastAsiaTheme="minorEastAsia"/>
                <w:sz w:val="20"/>
                <w:szCs w:val="20"/>
              </w:rPr>
              <w:t xml:space="preserve"> low) across all Tx/Ant mapping. </w:t>
            </w:r>
            <w:r>
              <w:rPr>
                <w:rFonts w:eastAsiaTheme="minorEastAsia"/>
                <w:sz w:val="20"/>
                <w:szCs w:val="20"/>
              </w:rPr>
              <w:br/>
            </w:r>
          </w:p>
          <w:p w14:paraId="61969C91" w14:textId="7A592372" w:rsidR="000C5EE1" w:rsidRDefault="00AF7A15" w:rsidP="006F7E79">
            <w:pPr>
              <w:pStyle w:val="ListParagraph"/>
              <w:widowControl w:val="0"/>
              <w:numPr>
                <w:ilvl w:val="0"/>
                <w:numId w:val="15"/>
              </w:numPr>
              <w:snapToGrid w:val="0"/>
              <w:spacing w:before="120" w:after="120" w:line="240" w:lineRule="auto"/>
              <w:rPr>
                <w:rFonts w:eastAsiaTheme="minorEastAsia"/>
                <w:sz w:val="20"/>
                <w:szCs w:val="20"/>
              </w:rPr>
            </w:pPr>
            <w:r>
              <w:rPr>
                <w:rFonts w:eastAsiaTheme="minorEastAsia"/>
                <w:sz w:val="20"/>
                <w:szCs w:val="20"/>
              </w:rPr>
              <w:t>It is good to have different solutions. It is RAN1 work to decide which solution is the best. If you have concerns on 4+4+4, as I said, there are different solutions! In your reply you mentioned different power and different insertion loss.</w:t>
            </w:r>
          </w:p>
          <w:p w14:paraId="27766F38" w14:textId="53C7A293" w:rsidR="00AF7A15" w:rsidRDefault="00AF7A15" w:rsidP="006F7E79">
            <w:pPr>
              <w:pStyle w:val="ListParagraph"/>
              <w:widowControl w:val="0"/>
              <w:numPr>
                <w:ilvl w:val="0"/>
                <w:numId w:val="11"/>
              </w:numPr>
              <w:snapToGrid w:val="0"/>
              <w:spacing w:before="120" w:after="120" w:line="240" w:lineRule="auto"/>
              <w:rPr>
                <w:rFonts w:eastAsiaTheme="minorEastAsia"/>
                <w:sz w:val="20"/>
                <w:szCs w:val="20"/>
              </w:rPr>
            </w:pPr>
            <w:r>
              <w:rPr>
                <w:rFonts w:eastAsiaTheme="minorEastAsia"/>
                <w:sz w:val="20"/>
                <w:szCs w:val="20"/>
              </w:rPr>
              <w:t>We already clarified that there is no issue with the insertion loss.</w:t>
            </w:r>
          </w:p>
          <w:p w14:paraId="0173C40B" w14:textId="77777777" w:rsidR="00AF7A15" w:rsidRDefault="00AF7A15" w:rsidP="006F7E79">
            <w:pPr>
              <w:pStyle w:val="ListParagraph"/>
              <w:widowControl w:val="0"/>
              <w:numPr>
                <w:ilvl w:val="0"/>
                <w:numId w:val="11"/>
              </w:numPr>
              <w:snapToGrid w:val="0"/>
              <w:spacing w:before="120" w:after="120" w:line="240" w:lineRule="auto"/>
              <w:rPr>
                <w:rFonts w:eastAsiaTheme="minorEastAsia"/>
                <w:sz w:val="20"/>
                <w:szCs w:val="20"/>
              </w:rPr>
            </w:pPr>
            <w:r>
              <w:rPr>
                <w:rFonts w:eastAsiaTheme="minorEastAsia"/>
                <w:sz w:val="20"/>
                <w:szCs w:val="20"/>
              </w:rPr>
              <w:t>There are no issues with different power for 4+4, 2+2+2 or 4+4+4. For 4+2, the other SRS resource with two ports can either provide 3dB higher power or can provide the same power as the SRS resource with 4 ports. This can be done by using two SRS resource sets and have different PC parameters or can be done by explicit RAN1 spec that UE should keep same per-port Tx power across all SRS resources. The later solution is better as it save UE power.</w:t>
            </w:r>
          </w:p>
          <w:p w14:paraId="48118CDA" w14:textId="71E94A21" w:rsidR="00AF7A15" w:rsidRDefault="00AF7A15" w:rsidP="006F7E79">
            <w:pPr>
              <w:pStyle w:val="ListParagraph"/>
              <w:widowControl w:val="0"/>
              <w:numPr>
                <w:ilvl w:val="0"/>
                <w:numId w:val="11"/>
              </w:numPr>
              <w:snapToGrid w:val="0"/>
              <w:spacing w:before="120" w:after="120" w:line="240" w:lineRule="auto"/>
              <w:rPr>
                <w:rFonts w:eastAsiaTheme="minorEastAsia"/>
                <w:sz w:val="20"/>
                <w:szCs w:val="20"/>
              </w:rPr>
            </w:pPr>
            <w:r>
              <w:rPr>
                <w:rFonts w:eastAsiaTheme="minorEastAsia"/>
                <w:sz w:val="20"/>
                <w:szCs w:val="20"/>
              </w:rPr>
              <w:t xml:space="preserve">On the need of 4T6R, in our </w:t>
            </w:r>
            <w:proofErr w:type="spellStart"/>
            <w:r>
              <w:rPr>
                <w:rFonts w:eastAsiaTheme="minorEastAsia"/>
                <w:sz w:val="20"/>
                <w:szCs w:val="20"/>
              </w:rPr>
              <w:t>tdoc</w:t>
            </w:r>
            <w:proofErr w:type="spellEnd"/>
            <w:r>
              <w:rPr>
                <w:rFonts w:eastAsiaTheme="minorEastAsia"/>
                <w:sz w:val="20"/>
                <w:szCs w:val="20"/>
              </w:rPr>
              <w:t xml:space="preserve"> we showed by simulations both LLS/SLS that 4T6R outperforms 2T6T at high mobility or when SRS periodicity is large. </w:t>
            </w:r>
            <w:r w:rsidR="00F754B1">
              <w:rPr>
                <w:rFonts w:eastAsiaTheme="minorEastAsia"/>
                <w:sz w:val="20"/>
                <w:szCs w:val="20"/>
              </w:rPr>
              <w:t xml:space="preserve">We were fair in our analysis and showed both scenarios when one of the configurations (1T/2T vs 4T) is more </w:t>
            </w:r>
            <w:r w:rsidR="00F754B1">
              <w:rPr>
                <w:rFonts w:eastAsiaTheme="minorEastAsia"/>
                <w:sz w:val="20"/>
                <w:szCs w:val="20"/>
              </w:rPr>
              <w:lastRenderedPageBreak/>
              <w:t xml:space="preserve">favorable than the other. </w:t>
            </w:r>
            <w:r w:rsidR="004E6607">
              <w:rPr>
                <w:rFonts w:eastAsiaTheme="minorEastAsia"/>
                <w:sz w:val="20"/>
                <w:szCs w:val="20"/>
              </w:rPr>
              <w:t xml:space="preserve">You are just looking at one </w:t>
            </w:r>
            <w:r w:rsidR="00F754B1">
              <w:rPr>
                <w:rFonts w:eastAsiaTheme="minorEastAsia"/>
                <w:sz w:val="20"/>
                <w:szCs w:val="20"/>
              </w:rPr>
              <w:t xml:space="preserve">of these </w:t>
            </w:r>
            <w:r w:rsidR="004E6607">
              <w:rPr>
                <w:rFonts w:eastAsiaTheme="minorEastAsia"/>
                <w:sz w:val="20"/>
                <w:szCs w:val="20"/>
              </w:rPr>
              <w:t>scenario</w:t>
            </w:r>
            <w:r w:rsidR="00F754B1">
              <w:rPr>
                <w:rFonts w:eastAsiaTheme="minorEastAsia"/>
                <w:sz w:val="20"/>
                <w:szCs w:val="20"/>
              </w:rPr>
              <w:t>s</w:t>
            </w:r>
            <w:r w:rsidR="004E6607">
              <w:rPr>
                <w:rFonts w:eastAsiaTheme="minorEastAsia"/>
                <w:sz w:val="20"/>
                <w:szCs w:val="20"/>
              </w:rPr>
              <w:t xml:space="preserve"> for SU </w:t>
            </w:r>
            <w:r w:rsidR="004E6607" w:rsidRPr="004E6607">
              <w:rPr>
                <mc:AlternateContent>
                  <mc:Choice Requires="w16se">
                    <w:rFonts w:eastAsiaTheme="minorEastAsia"/>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004E6607">
              <w:rPr>
                <w:rFonts w:eastAsiaTheme="minorEastAsia"/>
                <w:sz w:val="20"/>
                <w:szCs w:val="20"/>
              </w:rPr>
              <w:t xml:space="preserve">.  If you look at same scenario with MU (which is the most common use cases), you will see that 4T6R outperforms 2T6R. </w:t>
            </w:r>
          </w:p>
          <w:p w14:paraId="67111669" w14:textId="1DCDBF5D" w:rsidR="006227DB" w:rsidRDefault="006227DB" w:rsidP="006227DB">
            <w:pPr>
              <w:widowControl w:val="0"/>
              <w:snapToGrid w:val="0"/>
              <w:spacing w:after="0"/>
              <w:jc w:val="center"/>
              <w:rPr>
                <w:noProof/>
              </w:rPr>
            </w:pPr>
            <w:r w:rsidRPr="000345DA">
              <w:rPr>
                <w:noProof/>
              </w:rPr>
              <w:drawing>
                <wp:inline distT="0" distB="0" distL="0" distR="0" wp14:anchorId="2AE1681A" wp14:editId="24637BAC">
                  <wp:extent cx="2705162" cy="2357355"/>
                  <wp:effectExtent l="0" t="0" r="0" b="5080"/>
                  <wp:docPr id="104" name="Picture 7">
                    <a:extLst xmlns:a="http://schemas.openxmlformats.org/drawingml/2006/main">
                      <a:ext uri="{FF2B5EF4-FFF2-40B4-BE49-F238E27FC236}">
                        <a16:creationId xmlns:a16="http://schemas.microsoft.com/office/drawing/2014/main" id="{038DC136-E4F9-4239-8A35-71AA26F7AE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38DC136-E4F9-4239-8A35-71AA26F7AE26}"/>
                              </a:ext>
                            </a:extLst>
                          </pic:cNvPr>
                          <pic:cNvPicPr>
                            <a:picLocks noChangeAspect="1"/>
                          </pic:cNvPicPr>
                        </pic:nvPicPr>
                        <pic:blipFill>
                          <a:blip r:embed="rId29"/>
                          <a:stretch>
                            <a:fillRect/>
                          </a:stretch>
                        </pic:blipFill>
                        <pic:spPr>
                          <a:xfrm>
                            <a:off x="0" y="0"/>
                            <a:ext cx="2708663" cy="2360406"/>
                          </a:xfrm>
                          <a:prstGeom prst="rect">
                            <a:avLst/>
                          </a:prstGeom>
                        </pic:spPr>
                      </pic:pic>
                    </a:graphicData>
                  </a:graphic>
                </wp:inline>
              </w:drawing>
            </w:r>
          </w:p>
          <w:p w14:paraId="1595B22F" w14:textId="77777777" w:rsidR="006227DB" w:rsidRPr="007469FD" w:rsidRDefault="006227DB" w:rsidP="006227DB">
            <w:pPr>
              <w:pStyle w:val="Caption"/>
              <w:jc w:val="center"/>
            </w:pPr>
            <w:bookmarkStart w:id="12" w:name="_Ref61938839"/>
            <w:r w:rsidRPr="00AD60D3">
              <w:t xml:space="preserve">Figure </w:t>
            </w:r>
            <w:r>
              <w:fldChar w:fldCharType="begin"/>
            </w:r>
            <w:r>
              <w:instrText xml:space="preserve"> STYLEREF 1 \s </w:instrText>
            </w:r>
            <w:r>
              <w:fldChar w:fldCharType="separate"/>
            </w:r>
            <w:r>
              <w:rPr>
                <w:noProof/>
              </w:rPr>
              <w:t>3</w:t>
            </w:r>
            <w:r>
              <w:fldChar w:fldCharType="end"/>
            </w:r>
            <w:r>
              <w:noBreakHyphen/>
            </w:r>
            <w:r>
              <w:fldChar w:fldCharType="begin"/>
            </w:r>
            <w:r>
              <w:instrText xml:space="preserve"> SEQ Figure \* ARABIC \s 1 </w:instrText>
            </w:r>
            <w:r>
              <w:fldChar w:fldCharType="separate"/>
            </w:r>
            <w:r>
              <w:rPr>
                <w:noProof/>
              </w:rPr>
              <w:t>8</w:t>
            </w:r>
            <w:r>
              <w:fldChar w:fldCharType="end"/>
            </w:r>
            <w:bookmarkEnd w:id="12"/>
            <w:r w:rsidRPr="00AD60D3">
              <w:t xml:space="preserve">: </w:t>
            </w:r>
            <w:r w:rsidRPr="007469FD">
              <w:t xml:space="preserve">DL throughput performance of 6 Rx </w:t>
            </w:r>
            <w:proofErr w:type="gramStart"/>
            <w:r w:rsidRPr="007469FD">
              <w:t xml:space="preserve">UE </w:t>
            </w:r>
            <w:r>
              <w:t xml:space="preserve"> with</w:t>
            </w:r>
            <w:proofErr w:type="gramEnd"/>
            <w:r>
              <w:t xml:space="preserve"> speed 120</w:t>
            </w:r>
            <w:r w:rsidRPr="007469FD">
              <w:t xml:space="preserve">km/h, </w:t>
            </w:r>
            <w:r>
              <w:t>32</w:t>
            </w:r>
            <w:r w:rsidRPr="007469FD">
              <w:t>ms sounding periodicity scenarios: SU and MU MIMO system performance</w:t>
            </w:r>
            <w:r>
              <w:t>.</w:t>
            </w:r>
          </w:p>
          <w:p w14:paraId="41F3109C" w14:textId="1AA59E0E" w:rsidR="004E6607" w:rsidRPr="00F754B1" w:rsidRDefault="00F754B1" w:rsidP="00F754B1">
            <w:pPr>
              <w:widowControl w:val="0"/>
              <w:snapToGrid w:val="0"/>
              <w:spacing w:after="0"/>
              <w:rPr>
                <w:noProof/>
              </w:rPr>
            </w:pPr>
            <w:r>
              <w:rPr>
                <w:noProof/>
              </w:rPr>
              <w:t>Agains, some other results from SLS and LLS are below:</w:t>
            </w:r>
          </w:p>
          <w:p w14:paraId="5C00AEE1" w14:textId="5A11792F" w:rsidR="00AF7A15" w:rsidRDefault="00AF7A15" w:rsidP="00AF7A15">
            <w:pPr>
              <w:widowControl w:val="0"/>
              <w:snapToGrid w:val="0"/>
              <w:spacing w:after="0"/>
              <w:jc w:val="center"/>
            </w:pPr>
            <w:r w:rsidRPr="008C1DC6">
              <w:rPr>
                <w:noProof/>
              </w:rPr>
              <w:drawing>
                <wp:inline distT="0" distB="0" distL="0" distR="0" wp14:anchorId="758953CD" wp14:editId="2157B719">
                  <wp:extent cx="2423441" cy="2101773"/>
                  <wp:effectExtent l="0" t="0" r="0" b="0"/>
                  <wp:docPr id="92" name="Picture 10">
                    <a:extLst xmlns:a="http://schemas.openxmlformats.org/drawingml/2006/main">
                      <a:ext uri="{FF2B5EF4-FFF2-40B4-BE49-F238E27FC236}">
                        <a16:creationId xmlns:a16="http://schemas.microsoft.com/office/drawing/2014/main" id="{D7E5158A-1673-4B15-9068-2883E3E2C4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D7E5158A-1673-4B15-9068-2883E3E2C42C}"/>
                              </a:ext>
                            </a:extLst>
                          </pic:cNvPr>
                          <pic:cNvPicPr>
                            <a:picLocks noChangeAspect="1"/>
                          </pic:cNvPicPr>
                        </pic:nvPicPr>
                        <pic:blipFill>
                          <a:blip r:embed="rId30"/>
                          <a:stretch>
                            <a:fillRect/>
                          </a:stretch>
                        </pic:blipFill>
                        <pic:spPr>
                          <a:xfrm>
                            <a:off x="0" y="0"/>
                            <a:ext cx="2438474" cy="2114810"/>
                          </a:xfrm>
                          <a:prstGeom prst="rect">
                            <a:avLst/>
                          </a:prstGeom>
                        </pic:spPr>
                      </pic:pic>
                    </a:graphicData>
                  </a:graphic>
                </wp:inline>
              </w:drawing>
            </w:r>
            <w:r w:rsidRPr="00515728">
              <w:rPr>
                <w:noProof/>
              </w:rPr>
              <w:drawing>
                <wp:inline distT="0" distB="0" distL="0" distR="0" wp14:anchorId="108894FA" wp14:editId="3C887586">
                  <wp:extent cx="2445922" cy="2127856"/>
                  <wp:effectExtent l="0" t="0" r="0" b="6350"/>
                  <wp:docPr id="98" name="Picture 5">
                    <a:extLst xmlns:a="http://schemas.openxmlformats.org/drawingml/2006/main">
                      <a:ext uri="{FF2B5EF4-FFF2-40B4-BE49-F238E27FC236}">
                        <a16:creationId xmlns:a16="http://schemas.microsoft.com/office/drawing/2014/main" id="{D3AEE633-1E59-4830-9BE0-545BFA9281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3AEE633-1E59-4830-9BE0-545BFA92819E}"/>
                              </a:ext>
                            </a:extLst>
                          </pic:cNvPr>
                          <pic:cNvPicPr>
                            <a:picLocks noChangeAspect="1"/>
                          </pic:cNvPicPr>
                        </pic:nvPicPr>
                        <pic:blipFill>
                          <a:blip r:embed="rId31"/>
                          <a:stretch>
                            <a:fillRect/>
                          </a:stretch>
                        </pic:blipFill>
                        <pic:spPr>
                          <a:xfrm>
                            <a:off x="0" y="0"/>
                            <a:ext cx="2460730" cy="2140739"/>
                          </a:xfrm>
                          <a:prstGeom prst="rect">
                            <a:avLst/>
                          </a:prstGeom>
                        </pic:spPr>
                      </pic:pic>
                    </a:graphicData>
                  </a:graphic>
                </wp:inline>
              </w:drawing>
            </w:r>
          </w:p>
          <w:p w14:paraId="2141D4B1" w14:textId="1191C3BA" w:rsidR="00AF7A15" w:rsidRDefault="00AF7A15" w:rsidP="00AF7A15">
            <w:pPr>
              <w:pStyle w:val="Caption"/>
              <w:jc w:val="center"/>
            </w:pPr>
            <w:bookmarkStart w:id="13" w:name="_Ref61938809"/>
            <w:r w:rsidRPr="00AD60D3">
              <w:t xml:space="preserve">Figure </w:t>
            </w:r>
            <w:r>
              <w:fldChar w:fldCharType="begin"/>
            </w:r>
            <w:r>
              <w:instrText xml:space="preserve"> STYLEREF 1 \s </w:instrText>
            </w:r>
            <w:r>
              <w:fldChar w:fldCharType="separate"/>
            </w:r>
            <w:r>
              <w:rPr>
                <w:noProof/>
              </w:rPr>
              <w:t>3</w:t>
            </w:r>
            <w:r>
              <w:fldChar w:fldCharType="end"/>
            </w:r>
            <w:r>
              <w:noBreakHyphen/>
            </w:r>
            <w:r>
              <w:fldChar w:fldCharType="begin"/>
            </w:r>
            <w:r>
              <w:instrText xml:space="preserve"> SEQ Figure \* ARABIC \s 1 </w:instrText>
            </w:r>
            <w:r>
              <w:fldChar w:fldCharType="separate"/>
            </w:r>
            <w:r>
              <w:rPr>
                <w:noProof/>
              </w:rPr>
              <w:t>6</w:t>
            </w:r>
            <w:r>
              <w:fldChar w:fldCharType="end"/>
            </w:r>
            <w:bookmarkEnd w:id="13"/>
            <w:r w:rsidRPr="00AD60D3">
              <w:t xml:space="preserve">: </w:t>
            </w:r>
            <w:r w:rsidRPr="007469FD">
              <w:t xml:space="preserve">DL throughput performance of 6 Rx </w:t>
            </w:r>
            <w:proofErr w:type="gramStart"/>
            <w:r w:rsidRPr="007469FD">
              <w:t xml:space="preserve">UE </w:t>
            </w:r>
            <w:r>
              <w:t xml:space="preserve"> with</w:t>
            </w:r>
            <w:proofErr w:type="gramEnd"/>
            <w:r>
              <w:t xml:space="preserve"> speed </w:t>
            </w:r>
            <w:r w:rsidRPr="007469FD">
              <w:t xml:space="preserve">30km/h, </w:t>
            </w:r>
            <w:r>
              <w:t>3</w:t>
            </w:r>
            <w:r w:rsidRPr="007469FD">
              <w:t>2ms sounding periodicity scenarios: SU and MU MIMO system performance</w:t>
            </w:r>
            <w:r>
              <w:t>.</w:t>
            </w:r>
          </w:p>
          <w:p w14:paraId="200E82ED" w14:textId="67C17518" w:rsidR="004E6607" w:rsidRDefault="004E6607" w:rsidP="004E6607">
            <w:pPr>
              <w:rPr>
                <w:lang w:val="en-GB" w:eastAsia="sv-SE"/>
              </w:rPr>
            </w:pPr>
          </w:p>
          <w:p w14:paraId="782AB126" w14:textId="77777777" w:rsidR="004E6607" w:rsidRDefault="004E6607" w:rsidP="004E6607">
            <w:pPr>
              <w:keepNext/>
              <w:jc w:val="center"/>
            </w:pPr>
            <w:r w:rsidRPr="0009702F">
              <w:rPr>
                <w:noProof/>
              </w:rPr>
              <w:lastRenderedPageBreak/>
              <w:drawing>
                <wp:inline distT="0" distB="0" distL="0" distR="0" wp14:anchorId="255BB721" wp14:editId="63065916">
                  <wp:extent cx="2461139" cy="183542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77705" cy="1847780"/>
                          </a:xfrm>
                          <a:prstGeom prst="rect">
                            <a:avLst/>
                          </a:prstGeom>
                          <a:noFill/>
                          <a:ln>
                            <a:noFill/>
                          </a:ln>
                        </pic:spPr>
                      </pic:pic>
                    </a:graphicData>
                  </a:graphic>
                </wp:inline>
              </w:drawing>
            </w:r>
            <w:r w:rsidRPr="004336E6">
              <w:rPr>
                <w:noProof/>
              </w:rPr>
              <w:t xml:space="preserve"> </w:t>
            </w:r>
            <w:r w:rsidRPr="0009702F">
              <w:rPr>
                <w:noProof/>
              </w:rPr>
              <w:drawing>
                <wp:inline distT="0" distB="0" distL="0" distR="0" wp14:anchorId="267340C1" wp14:editId="365238BA">
                  <wp:extent cx="2453616" cy="1829816"/>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62214" cy="1836228"/>
                          </a:xfrm>
                          <a:prstGeom prst="rect">
                            <a:avLst/>
                          </a:prstGeom>
                          <a:noFill/>
                          <a:ln>
                            <a:noFill/>
                          </a:ln>
                        </pic:spPr>
                      </pic:pic>
                    </a:graphicData>
                  </a:graphic>
                </wp:inline>
              </w:drawing>
            </w:r>
          </w:p>
          <w:p w14:paraId="18DB0501" w14:textId="77777777" w:rsidR="004E6607" w:rsidRDefault="004E6607" w:rsidP="004E6607">
            <w:pPr>
              <w:pStyle w:val="Caption"/>
              <w:jc w:val="center"/>
            </w:pPr>
            <w:bookmarkStart w:id="14" w:name="_Ref54371925"/>
            <w:r w:rsidRPr="003225DF">
              <w:t xml:space="preserve">Figure </w:t>
            </w:r>
            <w:r>
              <w:fldChar w:fldCharType="begin"/>
            </w:r>
            <w:r>
              <w:instrText xml:space="preserve"> STYLEREF 1 \s </w:instrText>
            </w:r>
            <w:r>
              <w:fldChar w:fldCharType="separate"/>
            </w:r>
            <w:r>
              <w:rPr>
                <w:noProof/>
              </w:rPr>
              <w:t>7</w:t>
            </w:r>
            <w:r>
              <w:fldChar w:fldCharType="end"/>
            </w:r>
            <w:r>
              <w:noBreakHyphen/>
            </w:r>
            <w:r>
              <w:fldChar w:fldCharType="begin"/>
            </w:r>
            <w:r>
              <w:instrText xml:space="preserve"> SEQ Figure \* ARABIC \s 1 </w:instrText>
            </w:r>
            <w:r>
              <w:fldChar w:fldCharType="separate"/>
            </w:r>
            <w:r>
              <w:rPr>
                <w:noProof/>
              </w:rPr>
              <w:t>2</w:t>
            </w:r>
            <w:r>
              <w:fldChar w:fldCharType="end"/>
            </w:r>
            <w:bookmarkEnd w:id="14"/>
            <w:r w:rsidRPr="003225DF">
              <w:t xml:space="preserve">: DL </w:t>
            </w:r>
            <w:proofErr w:type="gramStart"/>
            <w:r w:rsidRPr="003225DF">
              <w:t>throughput  performance</w:t>
            </w:r>
            <w:proofErr w:type="gramEnd"/>
            <w:r w:rsidRPr="003225DF">
              <w:t xml:space="preserve"> of 6 Rx UE for 30 km/h </w:t>
            </w:r>
            <w:r>
              <w:t xml:space="preserve">and 120 km/hr </w:t>
            </w:r>
            <w:r w:rsidRPr="003225DF">
              <w:t>scenarios</w:t>
            </w:r>
          </w:p>
          <w:p w14:paraId="15BD3C39" w14:textId="77777777" w:rsidR="00AF7A15" w:rsidRDefault="00AF7A15" w:rsidP="00AF7A15">
            <w:pPr>
              <w:pStyle w:val="ListParagraph"/>
              <w:widowControl w:val="0"/>
              <w:snapToGrid w:val="0"/>
              <w:spacing w:before="120" w:after="120" w:line="240" w:lineRule="auto"/>
              <w:ind w:left="360" w:firstLine="0"/>
              <w:rPr>
                <w:rFonts w:eastAsiaTheme="minorEastAsia"/>
                <w:sz w:val="20"/>
                <w:szCs w:val="20"/>
              </w:rPr>
            </w:pPr>
          </w:p>
          <w:p w14:paraId="1C6D4B8E" w14:textId="3FD078E0" w:rsidR="00F754B1" w:rsidRPr="00F754B1" w:rsidRDefault="00AF7A15" w:rsidP="00F754B1">
            <w:pPr>
              <w:pStyle w:val="ListParagraph"/>
              <w:widowControl w:val="0"/>
              <w:snapToGrid w:val="0"/>
              <w:spacing w:before="120" w:after="120" w:line="240" w:lineRule="auto"/>
              <w:ind w:left="360" w:firstLine="0"/>
              <w:rPr>
                <w:rFonts w:eastAsiaTheme="minorEastAsia"/>
                <w:sz w:val="20"/>
                <w:szCs w:val="20"/>
              </w:rPr>
            </w:pPr>
            <w:proofErr w:type="gramStart"/>
            <w:r>
              <w:rPr>
                <w:rFonts w:eastAsiaTheme="minorEastAsia"/>
                <w:sz w:val="20"/>
                <w:szCs w:val="20"/>
              </w:rPr>
              <w:t>Again</w:t>
            </w:r>
            <w:proofErr w:type="gramEnd"/>
            <w:r>
              <w:rPr>
                <w:rFonts w:eastAsiaTheme="minorEastAsia"/>
                <w:sz w:val="20"/>
                <w:szCs w:val="20"/>
              </w:rPr>
              <w:t xml:space="preserve"> 3GPP spec should be flexible to support future mobile devices and not to preclude any possible implementation. We </w:t>
            </w:r>
            <w:proofErr w:type="gramStart"/>
            <w:r>
              <w:rPr>
                <w:rFonts w:eastAsiaTheme="minorEastAsia"/>
                <w:sz w:val="20"/>
                <w:szCs w:val="20"/>
              </w:rPr>
              <w:t>shouldn’t</w:t>
            </w:r>
            <w:proofErr w:type="gramEnd"/>
            <w:r>
              <w:rPr>
                <w:rFonts w:eastAsiaTheme="minorEastAsia"/>
                <w:sz w:val="20"/>
                <w:szCs w:val="20"/>
              </w:rPr>
              <w:t xml:space="preserve"> look under our feet and try to find some corner cases just to push back. </w:t>
            </w:r>
            <w:r w:rsidR="00F754B1">
              <w:rPr>
                <w:rFonts w:eastAsiaTheme="minorEastAsia"/>
                <w:sz w:val="20"/>
                <w:szCs w:val="20"/>
              </w:rPr>
              <w:t xml:space="preserve"> </w:t>
            </w:r>
            <w:r w:rsidR="00F754B1" w:rsidRPr="00F754B1">
              <w:rPr>
                <w:rFonts w:eastAsiaTheme="minorEastAsia"/>
                <w:sz w:val="20"/>
                <w:szCs w:val="20"/>
              </w:rPr>
              <w:t xml:space="preserve">Also, if we follow your logic, then we don’t need to support 4T8R as 2T8R is good enough!!  </w:t>
            </w:r>
          </w:p>
          <w:p w14:paraId="69CD808D" w14:textId="270C15C1" w:rsidR="00AF7A15" w:rsidRPr="00AF7A15" w:rsidRDefault="00AF7A15" w:rsidP="00AF7A15">
            <w:pPr>
              <w:pStyle w:val="ListParagraph"/>
              <w:widowControl w:val="0"/>
              <w:snapToGrid w:val="0"/>
              <w:spacing w:before="120" w:after="120" w:line="240" w:lineRule="auto"/>
              <w:ind w:left="360" w:firstLine="0"/>
              <w:rPr>
                <w:rFonts w:eastAsiaTheme="minorEastAsia"/>
                <w:sz w:val="20"/>
                <w:szCs w:val="20"/>
              </w:rPr>
            </w:pPr>
          </w:p>
        </w:tc>
      </w:tr>
    </w:tbl>
    <w:p w14:paraId="20F3EE6A" w14:textId="77777777" w:rsidR="0016446D" w:rsidRPr="0016446D" w:rsidRDefault="0016446D">
      <w:pPr>
        <w:widowControl w:val="0"/>
        <w:snapToGrid w:val="0"/>
        <w:spacing w:before="120" w:after="120" w:line="240" w:lineRule="auto"/>
        <w:jc w:val="both"/>
        <w:rPr>
          <w:rFonts w:eastAsia="Malgun Gothic"/>
          <w:sz w:val="20"/>
          <w:szCs w:val="20"/>
          <w:lang w:eastAsia="ko-KR"/>
        </w:rPr>
      </w:pPr>
    </w:p>
    <w:p w14:paraId="6007A93A" w14:textId="77777777" w:rsidR="0016446D" w:rsidRDefault="0016446D">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48A37215" w14:textId="5BD865D1" w:rsidR="00B670DB" w:rsidRPr="00F15980" w:rsidRDefault="00B670DB">
      <w:pPr>
        <w:widowControl w:val="0"/>
        <w:snapToGrid w:val="0"/>
        <w:spacing w:before="120" w:after="120" w:line="240" w:lineRule="auto"/>
        <w:jc w:val="both"/>
        <w:rPr>
          <w:rFonts w:eastAsia="Microsoft YaHe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Microsoft YaHei"/>
          <w:b/>
          <w:sz w:val="20"/>
          <w:szCs w:val="20"/>
        </w:rPr>
      </w:pPr>
      <w:r w:rsidRPr="00A644DD">
        <w:rPr>
          <w:rFonts w:eastAsia="Microsoft YaHei" w:hint="eastAsia"/>
          <w:b/>
          <w:sz w:val="20"/>
          <w:szCs w:val="20"/>
        </w:rPr>
        <w:t>T</w:t>
      </w:r>
      <w:r w:rsidRPr="00A644DD">
        <w:rPr>
          <w:rFonts w:eastAsia="Microsoft YaHei"/>
          <w:b/>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 xml:space="preserve">Enhance the determination of aperiodic SRS triggering offset, with at least one of the following </w:t>
            </w:r>
            <w:proofErr w:type="gramStart"/>
            <w:r w:rsidRPr="00D94CC9">
              <w:rPr>
                <w:rFonts w:eastAsia="Microsoft YaHei"/>
                <w:sz w:val="20"/>
                <w:szCs w:val="20"/>
              </w:rPr>
              <w:t>alternatives</w:t>
            </w:r>
            <w:proofErr w:type="gramEnd"/>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Delay the SRS transmission to an available slot later than the triggering offset defined in current specification, including possible re-definition of the triggering </w:t>
            </w:r>
            <w:proofErr w:type="gramStart"/>
            <w:r w:rsidRPr="00D94CC9">
              <w:rPr>
                <w:rFonts w:eastAsia="Microsoft YaHei"/>
                <w:sz w:val="20"/>
                <w:szCs w:val="20"/>
              </w:rPr>
              <w:t>offset</w:t>
            </w:r>
            <w:proofErr w:type="gramEnd"/>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2: Indicate triggering offset in DCI explicitly or </w:t>
            </w:r>
            <w:proofErr w:type="gramStart"/>
            <w:r w:rsidRPr="00D94CC9">
              <w:rPr>
                <w:rFonts w:eastAsia="Microsoft YaHei"/>
                <w:sz w:val="20"/>
                <w:szCs w:val="20"/>
              </w:rPr>
              <w:t>implicitly</w:t>
            </w:r>
            <w:proofErr w:type="gramEnd"/>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w:t>
            </w:r>
            <w:proofErr w:type="gramStart"/>
            <w:r w:rsidRPr="00D94CC9">
              <w:rPr>
                <w:rFonts w:eastAsia="Microsoft YaHei"/>
                <w:sz w:val="20"/>
                <w:szCs w:val="20"/>
              </w:rPr>
              <w:t>triggering</w:t>
            </w:r>
            <w:proofErr w:type="gramEnd"/>
            <w:r w:rsidRPr="00D94CC9">
              <w:rPr>
                <w:rFonts w:eastAsia="Microsoft YaHei"/>
                <w:sz w:val="20"/>
                <w:szCs w:val="20"/>
              </w:rPr>
              <w:t xml:space="preserve">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Use UE-specific DCI, e.g., extending DCI 0_1 without uplink data and without </w:t>
            </w:r>
            <w:proofErr w:type="gramStart"/>
            <w:r w:rsidRPr="00D94CC9">
              <w:rPr>
                <w:rFonts w:eastAsia="Microsoft YaHei"/>
                <w:sz w:val="20"/>
                <w:szCs w:val="20"/>
              </w:rPr>
              <w:t>CSI</w:t>
            </w:r>
            <w:proofErr w:type="gramEnd"/>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2: Use group-common DCI, e.g., extending DCI 2_3 for cases other than carrier </w:t>
            </w:r>
            <w:proofErr w:type="gramStart"/>
            <w:r w:rsidRPr="00D94CC9">
              <w:rPr>
                <w:rFonts w:eastAsia="Microsoft YaHei"/>
                <w:sz w:val="20"/>
                <w:szCs w:val="20"/>
              </w:rPr>
              <w:t>switching</w:t>
            </w:r>
            <w:proofErr w:type="gramEnd"/>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overhead reduction, study reusing same resources among multiple usages, at least for “codebook” and “antenna switching”. Study aspects </w:t>
            </w:r>
            <w:proofErr w:type="gramStart"/>
            <w:r w:rsidRPr="00D94CC9">
              <w:rPr>
                <w:rFonts w:eastAsia="Microsoft YaHei"/>
                <w:sz w:val="20"/>
                <w:szCs w:val="20"/>
              </w:rPr>
              <w:t>include</w:t>
            </w:r>
            <w:proofErr w:type="gramEnd"/>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6F7E79">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explicit or implicit indication of </w:t>
            </w:r>
            <w:proofErr w:type="gramStart"/>
            <w:r w:rsidRPr="008C6D01">
              <w:rPr>
                <w:rFonts w:eastAsia="Microsoft YaHei"/>
                <w:sz w:val="20"/>
                <w:szCs w:val="20"/>
                <w:lang w:val="en-GB"/>
              </w:rPr>
              <w:t>t</w:t>
            </w:r>
            <w:proofErr w:type="gramEnd"/>
          </w:p>
          <w:p w14:paraId="00E3B053"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whether updating candidate triggering offsets in MAC CE may be </w:t>
            </w:r>
            <w:proofErr w:type="gramStart"/>
            <w:r w:rsidRPr="008C6D01">
              <w:rPr>
                <w:rFonts w:eastAsia="Microsoft YaHei"/>
                <w:sz w:val="20"/>
                <w:szCs w:val="20"/>
                <w:lang w:val="en-GB"/>
              </w:rPr>
              <w:t>beneficial</w:t>
            </w:r>
            <w:proofErr w:type="gramEnd"/>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UL/DL DCI with data for aperiodic </w:t>
            </w:r>
            <w:proofErr w:type="gramStart"/>
            <w:r w:rsidRPr="008C6D01">
              <w:rPr>
                <w:rFonts w:eastAsia="Microsoft YaHei"/>
                <w:sz w:val="20"/>
                <w:szCs w:val="20"/>
                <w:lang w:val="en-GB"/>
              </w:rPr>
              <w:t>SRS</w:t>
            </w:r>
            <w:proofErr w:type="gramEnd"/>
          </w:p>
          <w:p w14:paraId="00E3B058"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w:t>
            </w:r>
            <w:proofErr w:type="gramStart"/>
            <w:r w:rsidRPr="008C6D01">
              <w:rPr>
                <w:rFonts w:eastAsia="Microsoft YaHei"/>
                <w:sz w:val="20"/>
                <w:szCs w:val="20"/>
                <w:lang w:val="en-GB"/>
              </w:rPr>
              <w:t>DCI</w:t>
            </w:r>
            <w:proofErr w:type="gramEnd"/>
            <w:r w:rsidRPr="008C6D01">
              <w:rPr>
                <w:rFonts w:eastAsia="Microsoft YaHei"/>
                <w:sz w:val="20"/>
                <w:szCs w:val="20"/>
                <w:lang w:val="en-GB"/>
              </w:rPr>
              <w:t xml:space="preserve">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6F7E79">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 xml:space="preserve">Scheme 2-0: Increase the number of repetition symbols in one </w:t>
            </w:r>
            <w:proofErr w:type="gramStart"/>
            <w:r w:rsidRPr="008C6D01">
              <w:rPr>
                <w:rFonts w:eastAsia="Microsoft YaHei"/>
                <w:iCs/>
                <w:sz w:val="20"/>
                <w:szCs w:val="20"/>
                <w:lang w:val="en-GB"/>
              </w:rPr>
              <w:t>slot</w:t>
            </w:r>
            <w:proofErr w:type="gramEnd"/>
          </w:p>
          <w:p w14:paraId="00E3B05F" w14:textId="77777777" w:rsidR="008C6D01" w:rsidRPr="008C6D01" w:rsidRDefault="008C6D01" w:rsidP="006F7E79">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Scheme 2-1: Inter-slot repetition on consecutive symbols or non-consecutive symbols across slots</w:t>
            </w:r>
          </w:p>
          <w:p w14:paraId="00E3B060" w14:textId="77777777" w:rsidR="008C6D01" w:rsidRPr="008C6D01" w:rsidRDefault="008C6D01" w:rsidP="006F7E79">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6F7E79">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6F7E79">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6F7E79">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w:t>
            </w:r>
            <w:proofErr w:type="gramStart"/>
            <w:r w:rsidRPr="008C6D01">
              <w:rPr>
                <w:rFonts w:eastAsia="Microsoft YaHei"/>
                <w:sz w:val="20"/>
                <w:szCs w:val="20"/>
                <w:lang w:val="en-GB"/>
              </w:rPr>
              <w:t>resource</w:t>
            </w:r>
            <w:proofErr w:type="gramEnd"/>
          </w:p>
          <w:p w14:paraId="00E3B067"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6F7E79">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6F7E79">
      <w:pPr>
        <w:pStyle w:val="NoSpacing1"/>
        <w:numPr>
          <w:ilvl w:val="0"/>
          <w:numId w:val="7"/>
        </w:numPr>
        <w:snapToGrid w:val="0"/>
        <w:rPr>
          <w:lang w:val="en-GB"/>
        </w:rPr>
      </w:pPr>
      <w:r>
        <w:rPr>
          <w:bCs/>
          <w:sz w:val="20"/>
          <w:szCs w:val="20"/>
        </w:rPr>
        <w:t>RP-193133, New WID: Further enhancements on MIMO for NR, Samsung</w:t>
      </w:r>
    </w:p>
    <w:p w14:paraId="00E3B0CD" w14:textId="77777777" w:rsidR="00C87CAB" w:rsidRPr="00C87CAB" w:rsidRDefault="00C87CAB" w:rsidP="006F7E79">
      <w:pPr>
        <w:pStyle w:val="ListParagraph"/>
        <w:numPr>
          <w:ilvl w:val="0"/>
          <w:numId w:val="7"/>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6F7E79">
      <w:pPr>
        <w:pStyle w:val="ListParagraph"/>
        <w:numPr>
          <w:ilvl w:val="0"/>
          <w:numId w:val="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6F7E79">
      <w:pPr>
        <w:pStyle w:val="ListParagraph"/>
        <w:numPr>
          <w:ilvl w:val="0"/>
          <w:numId w:val="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lastRenderedPageBreak/>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6F7E79">
      <w:pPr>
        <w:pStyle w:val="ListParagraph"/>
        <w:numPr>
          <w:ilvl w:val="0"/>
          <w:numId w:val="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2D79B" w14:textId="77777777" w:rsidR="006F7E79" w:rsidRDefault="006F7E79" w:rsidP="0066336C">
      <w:pPr>
        <w:spacing w:after="0" w:line="240" w:lineRule="auto"/>
      </w:pPr>
      <w:r>
        <w:separator/>
      </w:r>
    </w:p>
  </w:endnote>
  <w:endnote w:type="continuationSeparator" w:id="0">
    <w:p w14:paraId="73046199" w14:textId="77777777" w:rsidR="006F7E79" w:rsidRDefault="006F7E7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3C09B" w14:textId="77777777" w:rsidR="006F7E79" w:rsidRDefault="006F7E79" w:rsidP="0066336C">
      <w:pPr>
        <w:spacing w:after="0" w:line="240" w:lineRule="auto"/>
      </w:pPr>
      <w:r>
        <w:separator/>
      </w:r>
    </w:p>
  </w:footnote>
  <w:footnote w:type="continuationSeparator" w:id="0">
    <w:p w14:paraId="3B78D741" w14:textId="77777777" w:rsidR="006F7E79" w:rsidRDefault="006F7E7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47EC"/>
    <w:multiLevelType w:val="hybridMultilevel"/>
    <w:tmpl w:val="0F98A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62C5E"/>
    <w:multiLevelType w:val="hybridMultilevel"/>
    <w:tmpl w:val="8AEC0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B16EF1"/>
    <w:multiLevelType w:val="hybridMultilevel"/>
    <w:tmpl w:val="B59C9D68"/>
    <w:lvl w:ilvl="0" w:tplc="B5A8667A">
      <w:numFmt w:val="bullet"/>
      <w:lvlText w:val="-"/>
      <w:lvlJc w:val="left"/>
      <w:pPr>
        <w:ind w:left="800" w:hanging="400"/>
      </w:pPr>
      <w:rPr>
        <w:rFonts w:ascii="Times" w:eastAsia="Batang" w:hAnsi="Times" w:cs="Time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15:restartNumberingAfterBreak="0">
    <w:nsid w:val="35A81F85"/>
    <w:multiLevelType w:val="hybridMultilevel"/>
    <w:tmpl w:val="720EFF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416B5B86"/>
    <w:multiLevelType w:val="hybridMultilevel"/>
    <w:tmpl w:val="E626F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43AA2"/>
    <w:multiLevelType w:val="hybridMultilevel"/>
    <w:tmpl w:val="04A8D966"/>
    <w:lvl w:ilvl="0" w:tplc="D688C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E296714"/>
    <w:multiLevelType w:val="hybridMultilevel"/>
    <w:tmpl w:val="C30E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4"/>
  </w:num>
  <w:num w:numId="2">
    <w:abstractNumId w:val="5"/>
  </w:num>
  <w:num w:numId="3">
    <w:abstractNumId w:val="1"/>
  </w:num>
  <w:num w:numId="4">
    <w:abstractNumId w:val="7"/>
  </w:num>
  <w:num w:numId="5">
    <w:abstractNumId w:val="9"/>
  </w:num>
  <w:num w:numId="6">
    <w:abstractNumId w:val="12"/>
  </w:num>
  <w:num w:numId="7">
    <w:abstractNumId w:val="11"/>
  </w:num>
  <w:num w:numId="8">
    <w:abstractNumId w:val="2"/>
  </w:num>
  <w:num w:numId="9">
    <w:abstractNumId w:val="13"/>
  </w:num>
  <w:num w:numId="10">
    <w:abstractNumId w:val="4"/>
  </w:num>
  <w:num w:numId="11">
    <w:abstractNumId w:val="3"/>
  </w:num>
  <w:num w:numId="12">
    <w:abstractNumId w:val="8"/>
  </w:num>
  <w:num w:numId="13">
    <w:abstractNumId w:val="0"/>
  </w:num>
  <w:num w:numId="14">
    <w:abstractNumId w:val="10"/>
  </w:num>
  <w:num w:numId="15">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fr-FR" w:vendorID="64" w:dllVersion="4096" w:nlCheck="1" w:checkStyle="0"/>
  <w:activeWritingStyle w:appName="MSWord" w:lang="zh-CN" w:vendorID="64" w:dllVersion="5"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4C"/>
    <w:rsid w:val="0000033A"/>
    <w:rsid w:val="00000EE5"/>
    <w:rsid w:val="00002709"/>
    <w:rsid w:val="00002845"/>
    <w:rsid w:val="00002D13"/>
    <w:rsid w:val="00005B5F"/>
    <w:rsid w:val="00006DD2"/>
    <w:rsid w:val="000079B4"/>
    <w:rsid w:val="00007B94"/>
    <w:rsid w:val="00007FF0"/>
    <w:rsid w:val="000101F0"/>
    <w:rsid w:val="0001098C"/>
    <w:rsid w:val="00010BAD"/>
    <w:rsid w:val="00012792"/>
    <w:rsid w:val="000131A6"/>
    <w:rsid w:val="00015551"/>
    <w:rsid w:val="0001592B"/>
    <w:rsid w:val="00017741"/>
    <w:rsid w:val="00017898"/>
    <w:rsid w:val="000200CD"/>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22"/>
    <w:rsid w:val="000710A2"/>
    <w:rsid w:val="000726E6"/>
    <w:rsid w:val="000730F0"/>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7D2"/>
    <w:rsid w:val="000B4F76"/>
    <w:rsid w:val="000B51A6"/>
    <w:rsid w:val="000B5772"/>
    <w:rsid w:val="000B6D3B"/>
    <w:rsid w:val="000B6ED6"/>
    <w:rsid w:val="000C0181"/>
    <w:rsid w:val="000C31F5"/>
    <w:rsid w:val="000C4523"/>
    <w:rsid w:val="000C5EE1"/>
    <w:rsid w:val="000C63E7"/>
    <w:rsid w:val="000D0B1B"/>
    <w:rsid w:val="000D1600"/>
    <w:rsid w:val="000D1743"/>
    <w:rsid w:val="000D2F9B"/>
    <w:rsid w:val="000D35BB"/>
    <w:rsid w:val="000D54E0"/>
    <w:rsid w:val="000D62C9"/>
    <w:rsid w:val="000D6851"/>
    <w:rsid w:val="000D794D"/>
    <w:rsid w:val="000D7FEF"/>
    <w:rsid w:val="000E1D81"/>
    <w:rsid w:val="000E1F1D"/>
    <w:rsid w:val="000E2EB4"/>
    <w:rsid w:val="000E3C73"/>
    <w:rsid w:val="000E4324"/>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30DE"/>
    <w:rsid w:val="00123C0A"/>
    <w:rsid w:val="001246C6"/>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1398"/>
    <w:rsid w:val="0018267C"/>
    <w:rsid w:val="00182B2D"/>
    <w:rsid w:val="00186081"/>
    <w:rsid w:val="00190601"/>
    <w:rsid w:val="00192096"/>
    <w:rsid w:val="001921DA"/>
    <w:rsid w:val="0019267A"/>
    <w:rsid w:val="00192DD9"/>
    <w:rsid w:val="00193292"/>
    <w:rsid w:val="00193A84"/>
    <w:rsid w:val="001948BF"/>
    <w:rsid w:val="00195995"/>
    <w:rsid w:val="00196571"/>
    <w:rsid w:val="00196BBF"/>
    <w:rsid w:val="00196F43"/>
    <w:rsid w:val="00197410"/>
    <w:rsid w:val="00197588"/>
    <w:rsid w:val="001A1175"/>
    <w:rsid w:val="001A19DE"/>
    <w:rsid w:val="001A1A87"/>
    <w:rsid w:val="001A22F7"/>
    <w:rsid w:val="001A2656"/>
    <w:rsid w:val="001A3DDA"/>
    <w:rsid w:val="001A3E9D"/>
    <w:rsid w:val="001A4473"/>
    <w:rsid w:val="001A4BBA"/>
    <w:rsid w:val="001A6574"/>
    <w:rsid w:val="001A6B5E"/>
    <w:rsid w:val="001A7012"/>
    <w:rsid w:val="001B05F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B7B2F"/>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6F09"/>
    <w:rsid w:val="00247229"/>
    <w:rsid w:val="00247465"/>
    <w:rsid w:val="00251774"/>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95D"/>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3463"/>
    <w:rsid w:val="002B4A75"/>
    <w:rsid w:val="002B6475"/>
    <w:rsid w:val="002B727B"/>
    <w:rsid w:val="002B7677"/>
    <w:rsid w:val="002C1BCD"/>
    <w:rsid w:val="002C2828"/>
    <w:rsid w:val="002C37DB"/>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580"/>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577BE"/>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1B4D"/>
    <w:rsid w:val="00383460"/>
    <w:rsid w:val="003841BD"/>
    <w:rsid w:val="00384748"/>
    <w:rsid w:val="00385732"/>
    <w:rsid w:val="00386B66"/>
    <w:rsid w:val="0039087B"/>
    <w:rsid w:val="0039447A"/>
    <w:rsid w:val="0039546E"/>
    <w:rsid w:val="003957E5"/>
    <w:rsid w:val="003976EC"/>
    <w:rsid w:val="003A13D9"/>
    <w:rsid w:val="003A5DBB"/>
    <w:rsid w:val="003A759E"/>
    <w:rsid w:val="003B10B0"/>
    <w:rsid w:val="003B3BF5"/>
    <w:rsid w:val="003B45F5"/>
    <w:rsid w:val="003B60FC"/>
    <w:rsid w:val="003B6420"/>
    <w:rsid w:val="003B6607"/>
    <w:rsid w:val="003B706A"/>
    <w:rsid w:val="003C1E89"/>
    <w:rsid w:val="003C2398"/>
    <w:rsid w:val="003C4166"/>
    <w:rsid w:val="003C5473"/>
    <w:rsid w:val="003D096C"/>
    <w:rsid w:val="003D0ACA"/>
    <w:rsid w:val="003D1584"/>
    <w:rsid w:val="003D1936"/>
    <w:rsid w:val="003D3D28"/>
    <w:rsid w:val="003D3E70"/>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454E"/>
    <w:rsid w:val="003F4F94"/>
    <w:rsid w:val="003F5D70"/>
    <w:rsid w:val="003F6FB8"/>
    <w:rsid w:val="003F7591"/>
    <w:rsid w:val="00401F10"/>
    <w:rsid w:val="00402A6C"/>
    <w:rsid w:val="00402C4F"/>
    <w:rsid w:val="004030F2"/>
    <w:rsid w:val="004032BD"/>
    <w:rsid w:val="004039E9"/>
    <w:rsid w:val="004065BF"/>
    <w:rsid w:val="00407253"/>
    <w:rsid w:val="00410068"/>
    <w:rsid w:val="00410071"/>
    <w:rsid w:val="004104C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2F8F"/>
    <w:rsid w:val="00434062"/>
    <w:rsid w:val="004356F9"/>
    <w:rsid w:val="00435852"/>
    <w:rsid w:val="004373CB"/>
    <w:rsid w:val="004377F1"/>
    <w:rsid w:val="00440233"/>
    <w:rsid w:val="004405E4"/>
    <w:rsid w:val="00441736"/>
    <w:rsid w:val="00441EF3"/>
    <w:rsid w:val="004426CF"/>
    <w:rsid w:val="0044307B"/>
    <w:rsid w:val="004430DC"/>
    <w:rsid w:val="00443A26"/>
    <w:rsid w:val="00444BFD"/>
    <w:rsid w:val="00444D00"/>
    <w:rsid w:val="0044540F"/>
    <w:rsid w:val="00446A9C"/>
    <w:rsid w:val="004475CC"/>
    <w:rsid w:val="0044786E"/>
    <w:rsid w:val="00447BD8"/>
    <w:rsid w:val="00451A0D"/>
    <w:rsid w:val="004525F6"/>
    <w:rsid w:val="00456104"/>
    <w:rsid w:val="00461B19"/>
    <w:rsid w:val="00462D2F"/>
    <w:rsid w:val="0046432D"/>
    <w:rsid w:val="00464350"/>
    <w:rsid w:val="0046520D"/>
    <w:rsid w:val="00465A47"/>
    <w:rsid w:val="0046638D"/>
    <w:rsid w:val="004673B5"/>
    <w:rsid w:val="00471278"/>
    <w:rsid w:val="004712CB"/>
    <w:rsid w:val="00471FAD"/>
    <w:rsid w:val="00472851"/>
    <w:rsid w:val="004733A4"/>
    <w:rsid w:val="0047490C"/>
    <w:rsid w:val="00475497"/>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0F2"/>
    <w:rsid w:val="004A1FCD"/>
    <w:rsid w:val="004A5E8C"/>
    <w:rsid w:val="004A67AC"/>
    <w:rsid w:val="004A79C7"/>
    <w:rsid w:val="004A7ECA"/>
    <w:rsid w:val="004B13E0"/>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E6607"/>
    <w:rsid w:val="004F16DD"/>
    <w:rsid w:val="004F267F"/>
    <w:rsid w:val="004F42C9"/>
    <w:rsid w:val="004F6D29"/>
    <w:rsid w:val="005023F7"/>
    <w:rsid w:val="00503988"/>
    <w:rsid w:val="005040CC"/>
    <w:rsid w:val="005046ED"/>
    <w:rsid w:val="00504AD3"/>
    <w:rsid w:val="005061F5"/>
    <w:rsid w:val="00506886"/>
    <w:rsid w:val="00507A82"/>
    <w:rsid w:val="005109F8"/>
    <w:rsid w:val="00511AC5"/>
    <w:rsid w:val="00511B00"/>
    <w:rsid w:val="00513570"/>
    <w:rsid w:val="00513641"/>
    <w:rsid w:val="00513B60"/>
    <w:rsid w:val="005149B8"/>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8A7"/>
    <w:rsid w:val="00532FAC"/>
    <w:rsid w:val="00533D6D"/>
    <w:rsid w:val="00533FB1"/>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4E33"/>
    <w:rsid w:val="0055505E"/>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125"/>
    <w:rsid w:val="005A6712"/>
    <w:rsid w:val="005A68A3"/>
    <w:rsid w:val="005A77F3"/>
    <w:rsid w:val="005A7D1C"/>
    <w:rsid w:val="005B047B"/>
    <w:rsid w:val="005B3AFD"/>
    <w:rsid w:val="005B502F"/>
    <w:rsid w:val="005B64B3"/>
    <w:rsid w:val="005C033C"/>
    <w:rsid w:val="005C04A8"/>
    <w:rsid w:val="005C12A0"/>
    <w:rsid w:val="005C1DFF"/>
    <w:rsid w:val="005C225D"/>
    <w:rsid w:val="005C276A"/>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1A39"/>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7DB"/>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408"/>
    <w:rsid w:val="00653F49"/>
    <w:rsid w:val="00653F69"/>
    <w:rsid w:val="006546A7"/>
    <w:rsid w:val="006559D2"/>
    <w:rsid w:val="00657897"/>
    <w:rsid w:val="00660B73"/>
    <w:rsid w:val="006615D8"/>
    <w:rsid w:val="0066336C"/>
    <w:rsid w:val="00664A10"/>
    <w:rsid w:val="00664E40"/>
    <w:rsid w:val="006662FB"/>
    <w:rsid w:val="00666745"/>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1B0"/>
    <w:rsid w:val="006B4B07"/>
    <w:rsid w:val="006B4B85"/>
    <w:rsid w:val="006B4E6A"/>
    <w:rsid w:val="006B585F"/>
    <w:rsid w:val="006B685F"/>
    <w:rsid w:val="006C0A23"/>
    <w:rsid w:val="006C225F"/>
    <w:rsid w:val="006C253B"/>
    <w:rsid w:val="006C27FE"/>
    <w:rsid w:val="006C7303"/>
    <w:rsid w:val="006C78D0"/>
    <w:rsid w:val="006D04AC"/>
    <w:rsid w:val="006D0DD7"/>
    <w:rsid w:val="006D0DE1"/>
    <w:rsid w:val="006D1B11"/>
    <w:rsid w:val="006D1D07"/>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6F7E79"/>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5410"/>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0C2"/>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58D"/>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71F"/>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36992"/>
    <w:rsid w:val="00840063"/>
    <w:rsid w:val="00840749"/>
    <w:rsid w:val="00840E5C"/>
    <w:rsid w:val="00841A6F"/>
    <w:rsid w:val="00841C88"/>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4A5C"/>
    <w:rsid w:val="00865284"/>
    <w:rsid w:val="00866472"/>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017"/>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363"/>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1435"/>
    <w:rsid w:val="009034A4"/>
    <w:rsid w:val="00903821"/>
    <w:rsid w:val="00905250"/>
    <w:rsid w:val="009077EA"/>
    <w:rsid w:val="00910A1C"/>
    <w:rsid w:val="00910E81"/>
    <w:rsid w:val="009117CB"/>
    <w:rsid w:val="00911AD5"/>
    <w:rsid w:val="00911C8D"/>
    <w:rsid w:val="00911D3C"/>
    <w:rsid w:val="00912217"/>
    <w:rsid w:val="00912D5B"/>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382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2B75"/>
    <w:rsid w:val="009D40B1"/>
    <w:rsid w:val="009D4915"/>
    <w:rsid w:val="009D51B8"/>
    <w:rsid w:val="009D5B61"/>
    <w:rsid w:val="009D5ECA"/>
    <w:rsid w:val="009D63B0"/>
    <w:rsid w:val="009D7F00"/>
    <w:rsid w:val="009E04B5"/>
    <w:rsid w:val="009E1AF2"/>
    <w:rsid w:val="009E1BA9"/>
    <w:rsid w:val="009E1E44"/>
    <w:rsid w:val="009E2257"/>
    <w:rsid w:val="009E2DCF"/>
    <w:rsid w:val="009E37D0"/>
    <w:rsid w:val="009E4CCE"/>
    <w:rsid w:val="009E4DBA"/>
    <w:rsid w:val="009E5884"/>
    <w:rsid w:val="009E6F61"/>
    <w:rsid w:val="009F077F"/>
    <w:rsid w:val="009F1072"/>
    <w:rsid w:val="009F2D69"/>
    <w:rsid w:val="009F3E90"/>
    <w:rsid w:val="009F513D"/>
    <w:rsid w:val="009F6065"/>
    <w:rsid w:val="009F6E0E"/>
    <w:rsid w:val="009F7B76"/>
    <w:rsid w:val="009F7B81"/>
    <w:rsid w:val="009F7CD5"/>
    <w:rsid w:val="00A03198"/>
    <w:rsid w:val="00A03F48"/>
    <w:rsid w:val="00A0416E"/>
    <w:rsid w:val="00A048D5"/>
    <w:rsid w:val="00A0607A"/>
    <w:rsid w:val="00A074C4"/>
    <w:rsid w:val="00A12DF9"/>
    <w:rsid w:val="00A13DCD"/>
    <w:rsid w:val="00A1573C"/>
    <w:rsid w:val="00A1587F"/>
    <w:rsid w:val="00A158AF"/>
    <w:rsid w:val="00A15E61"/>
    <w:rsid w:val="00A16080"/>
    <w:rsid w:val="00A1648C"/>
    <w:rsid w:val="00A170C5"/>
    <w:rsid w:val="00A21C1E"/>
    <w:rsid w:val="00A245A5"/>
    <w:rsid w:val="00A24866"/>
    <w:rsid w:val="00A25B37"/>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289"/>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D80"/>
    <w:rsid w:val="00AD1FCB"/>
    <w:rsid w:val="00AD25CE"/>
    <w:rsid w:val="00AD374E"/>
    <w:rsid w:val="00AD3B44"/>
    <w:rsid w:val="00AD41DE"/>
    <w:rsid w:val="00AD5157"/>
    <w:rsid w:val="00AD53D9"/>
    <w:rsid w:val="00AD67F5"/>
    <w:rsid w:val="00AD7120"/>
    <w:rsid w:val="00AE06F9"/>
    <w:rsid w:val="00AE0EB4"/>
    <w:rsid w:val="00AE1457"/>
    <w:rsid w:val="00AE15BA"/>
    <w:rsid w:val="00AE2F3E"/>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A15"/>
    <w:rsid w:val="00AF7B0F"/>
    <w:rsid w:val="00B0041B"/>
    <w:rsid w:val="00B00CB2"/>
    <w:rsid w:val="00B01764"/>
    <w:rsid w:val="00B01847"/>
    <w:rsid w:val="00B0374F"/>
    <w:rsid w:val="00B03BB2"/>
    <w:rsid w:val="00B05A9A"/>
    <w:rsid w:val="00B05DD6"/>
    <w:rsid w:val="00B06267"/>
    <w:rsid w:val="00B064C9"/>
    <w:rsid w:val="00B07676"/>
    <w:rsid w:val="00B0797E"/>
    <w:rsid w:val="00B10864"/>
    <w:rsid w:val="00B1097B"/>
    <w:rsid w:val="00B121E0"/>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BB1"/>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48FC"/>
    <w:rsid w:val="00B87B6E"/>
    <w:rsid w:val="00B905A7"/>
    <w:rsid w:val="00B914AB"/>
    <w:rsid w:val="00B9170D"/>
    <w:rsid w:val="00B93BD3"/>
    <w:rsid w:val="00B94747"/>
    <w:rsid w:val="00B94CB7"/>
    <w:rsid w:val="00B95483"/>
    <w:rsid w:val="00B960F6"/>
    <w:rsid w:val="00B960FB"/>
    <w:rsid w:val="00BA01C8"/>
    <w:rsid w:val="00BA0E0B"/>
    <w:rsid w:val="00BA1051"/>
    <w:rsid w:val="00BA25A2"/>
    <w:rsid w:val="00BA2AD4"/>
    <w:rsid w:val="00BA4CC3"/>
    <w:rsid w:val="00BA69F2"/>
    <w:rsid w:val="00BA6EEA"/>
    <w:rsid w:val="00BA74CD"/>
    <w:rsid w:val="00BA780B"/>
    <w:rsid w:val="00BA7949"/>
    <w:rsid w:val="00BA7999"/>
    <w:rsid w:val="00BB0AC4"/>
    <w:rsid w:val="00BB5545"/>
    <w:rsid w:val="00BB637C"/>
    <w:rsid w:val="00BB6EE1"/>
    <w:rsid w:val="00BB70BF"/>
    <w:rsid w:val="00BB7955"/>
    <w:rsid w:val="00BC27B2"/>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D7511"/>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3CF6"/>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192"/>
    <w:rsid w:val="00C66659"/>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40A"/>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5C3A"/>
    <w:rsid w:val="00D37B49"/>
    <w:rsid w:val="00D40967"/>
    <w:rsid w:val="00D4124A"/>
    <w:rsid w:val="00D42008"/>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52B"/>
    <w:rsid w:val="00D72A5D"/>
    <w:rsid w:val="00D72C7E"/>
    <w:rsid w:val="00D736E7"/>
    <w:rsid w:val="00D73E43"/>
    <w:rsid w:val="00D73FC1"/>
    <w:rsid w:val="00D7436F"/>
    <w:rsid w:val="00D74F00"/>
    <w:rsid w:val="00D75CE5"/>
    <w:rsid w:val="00D75F0B"/>
    <w:rsid w:val="00D76BFD"/>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2C5"/>
    <w:rsid w:val="00DA55D5"/>
    <w:rsid w:val="00DB01C3"/>
    <w:rsid w:val="00DB0AA2"/>
    <w:rsid w:val="00DB22AE"/>
    <w:rsid w:val="00DB3151"/>
    <w:rsid w:val="00DB338F"/>
    <w:rsid w:val="00DC0EBA"/>
    <w:rsid w:val="00DC1702"/>
    <w:rsid w:val="00DC25CA"/>
    <w:rsid w:val="00DC4EA6"/>
    <w:rsid w:val="00DC52D3"/>
    <w:rsid w:val="00DC5E41"/>
    <w:rsid w:val="00DD030F"/>
    <w:rsid w:val="00DD1A5A"/>
    <w:rsid w:val="00DD1F43"/>
    <w:rsid w:val="00DD3CFC"/>
    <w:rsid w:val="00DD3D2F"/>
    <w:rsid w:val="00DD6205"/>
    <w:rsid w:val="00DD6557"/>
    <w:rsid w:val="00DD7506"/>
    <w:rsid w:val="00DD78DC"/>
    <w:rsid w:val="00DD7FC0"/>
    <w:rsid w:val="00DE004B"/>
    <w:rsid w:val="00DE0452"/>
    <w:rsid w:val="00DE37D6"/>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2B9A"/>
    <w:rsid w:val="00E23E98"/>
    <w:rsid w:val="00E25BC3"/>
    <w:rsid w:val="00E2620C"/>
    <w:rsid w:val="00E27581"/>
    <w:rsid w:val="00E27A15"/>
    <w:rsid w:val="00E300EE"/>
    <w:rsid w:val="00E3017C"/>
    <w:rsid w:val="00E30577"/>
    <w:rsid w:val="00E3241C"/>
    <w:rsid w:val="00E331AE"/>
    <w:rsid w:val="00E34595"/>
    <w:rsid w:val="00E3484E"/>
    <w:rsid w:val="00E35664"/>
    <w:rsid w:val="00E3683B"/>
    <w:rsid w:val="00E36EA8"/>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2D8D"/>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3489"/>
    <w:rsid w:val="00EA55FD"/>
    <w:rsid w:val="00EB08A2"/>
    <w:rsid w:val="00EB2288"/>
    <w:rsid w:val="00EB357E"/>
    <w:rsid w:val="00EB3B64"/>
    <w:rsid w:val="00EB3FF9"/>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19EC"/>
    <w:rsid w:val="00EE3C23"/>
    <w:rsid w:val="00EE4ABB"/>
    <w:rsid w:val="00EE5491"/>
    <w:rsid w:val="00EE5857"/>
    <w:rsid w:val="00EE637B"/>
    <w:rsid w:val="00EE6668"/>
    <w:rsid w:val="00EE7109"/>
    <w:rsid w:val="00EE7891"/>
    <w:rsid w:val="00EF1CA9"/>
    <w:rsid w:val="00EF23C7"/>
    <w:rsid w:val="00EF2D3C"/>
    <w:rsid w:val="00EF3655"/>
    <w:rsid w:val="00EF4849"/>
    <w:rsid w:val="00EF4896"/>
    <w:rsid w:val="00EF5043"/>
    <w:rsid w:val="00EF58DD"/>
    <w:rsid w:val="00EF5F70"/>
    <w:rsid w:val="00EF638B"/>
    <w:rsid w:val="00EF6A16"/>
    <w:rsid w:val="00EF71A9"/>
    <w:rsid w:val="00F02580"/>
    <w:rsid w:val="00F02886"/>
    <w:rsid w:val="00F02961"/>
    <w:rsid w:val="00F02B9A"/>
    <w:rsid w:val="00F03916"/>
    <w:rsid w:val="00F05A6D"/>
    <w:rsid w:val="00F05E71"/>
    <w:rsid w:val="00F06070"/>
    <w:rsid w:val="00F073F3"/>
    <w:rsid w:val="00F1075D"/>
    <w:rsid w:val="00F1264A"/>
    <w:rsid w:val="00F13BDB"/>
    <w:rsid w:val="00F14235"/>
    <w:rsid w:val="00F147C0"/>
    <w:rsid w:val="00F14981"/>
    <w:rsid w:val="00F14A7F"/>
    <w:rsid w:val="00F15980"/>
    <w:rsid w:val="00F159B1"/>
    <w:rsid w:val="00F16080"/>
    <w:rsid w:val="00F171DF"/>
    <w:rsid w:val="00F17CC4"/>
    <w:rsid w:val="00F221C8"/>
    <w:rsid w:val="00F2395C"/>
    <w:rsid w:val="00F23F57"/>
    <w:rsid w:val="00F253BA"/>
    <w:rsid w:val="00F25E2A"/>
    <w:rsid w:val="00F25E30"/>
    <w:rsid w:val="00F26B61"/>
    <w:rsid w:val="00F27BBC"/>
    <w:rsid w:val="00F30D3A"/>
    <w:rsid w:val="00F321B9"/>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00F7"/>
    <w:rsid w:val="00F5118F"/>
    <w:rsid w:val="00F51273"/>
    <w:rsid w:val="00F51360"/>
    <w:rsid w:val="00F52555"/>
    <w:rsid w:val="00F5336B"/>
    <w:rsid w:val="00F55D37"/>
    <w:rsid w:val="00F56196"/>
    <w:rsid w:val="00F57147"/>
    <w:rsid w:val="00F57E62"/>
    <w:rsid w:val="00F57EBA"/>
    <w:rsid w:val="00F61A9F"/>
    <w:rsid w:val="00F630BD"/>
    <w:rsid w:val="00F6341C"/>
    <w:rsid w:val="00F642BC"/>
    <w:rsid w:val="00F64EDA"/>
    <w:rsid w:val="00F65D44"/>
    <w:rsid w:val="00F67BC1"/>
    <w:rsid w:val="00F67F5D"/>
    <w:rsid w:val="00F710BA"/>
    <w:rsid w:val="00F72128"/>
    <w:rsid w:val="00F72510"/>
    <w:rsid w:val="00F73EA1"/>
    <w:rsid w:val="00F75002"/>
    <w:rsid w:val="00F754B1"/>
    <w:rsid w:val="00F75AB4"/>
    <w:rsid w:val="00F77DCB"/>
    <w:rsid w:val="00F81EAC"/>
    <w:rsid w:val="00F83177"/>
    <w:rsid w:val="00F84480"/>
    <w:rsid w:val="00F849DF"/>
    <w:rsid w:val="00F853CE"/>
    <w:rsid w:val="00F85E53"/>
    <w:rsid w:val="00F85F46"/>
    <w:rsid w:val="00F85F60"/>
    <w:rsid w:val="00F8692E"/>
    <w:rsid w:val="00F86B43"/>
    <w:rsid w:val="00F910E1"/>
    <w:rsid w:val="00F93350"/>
    <w:rsid w:val="00F9484D"/>
    <w:rsid w:val="00F94C0D"/>
    <w:rsid w:val="00F95403"/>
    <w:rsid w:val="00F96528"/>
    <w:rsid w:val="00F96F20"/>
    <w:rsid w:val="00FA2F55"/>
    <w:rsid w:val="00FA46EA"/>
    <w:rsid w:val="00FA4A9D"/>
    <w:rsid w:val="00FA4E25"/>
    <w:rsid w:val="00FB18F9"/>
    <w:rsid w:val="00FB3079"/>
    <w:rsid w:val="00FB4290"/>
    <w:rsid w:val="00FB4D74"/>
    <w:rsid w:val="00FB7FBD"/>
    <w:rsid w:val="00FC0B6A"/>
    <w:rsid w:val="00FC0E5E"/>
    <w:rsid w:val="00FC116F"/>
    <w:rsid w:val="00FC390F"/>
    <w:rsid w:val="00FC3CF1"/>
    <w:rsid w:val="00FC4D68"/>
    <w:rsid w:val="00FC5F8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690"/>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66C959B-81DC-4C64-A98F-84291296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35"/>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styleId="UnresolvedMention">
    <w:name w:val="Unresolved Mention"/>
    <w:basedOn w:val="DefaultParagraphFont"/>
    <w:uiPriority w:val="99"/>
    <w:semiHidden/>
    <w:unhideWhenUsed/>
    <w:rsid w:val="003577BE"/>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AF7A15"/>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1.bin"/><Relationship Id="rId26" Type="http://schemas.openxmlformats.org/officeDocument/2006/relationships/hyperlink" Target="https://www.skyworksinc.com/-/media/SkyWorks/Documents/Products/2901-3000/SKY59600_11_205476A_PS.pdf"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image" Target="media/image11.png"/><Relationship Id="rId33" Type="http://schemas.openxmlformats.org/officeDocument/2006/relationships/image" Target="media/image17.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vsdx"/><Relationship Id="rId32" Type="http://schemas.openxmlformats.org/officeDocument/2006/relationships/image" Target="media/image16.emf"/><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0.emf"/><Relationship Id="rId28" Type="http://schemas.openxmlformats.org/officeDocument/2006/relationships/oleObject" Target="embeddings/oleObject2.bin"/><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image" Target="media/image14.png"/><Relationship Id="rId35"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74BC5E30-6435-4CDF-AE52-B2A0BF5FA0D7}">
  <ds:schemaRefs>
    <ds:schemaRef ds:uri="http://schemas.openxmlformats.org/officeDocument/2006/bibliography"/>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5024</Words>
  <Characters>28637</Characters>
  <Application>Microsoft Office Word</Application>
  <DocSecurity>0</DocSecurity>
  <Lines>238</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33594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Muhammad Abdelghaffar (Khairy)</cp:lastModifiedBy>
  <cp:revision>2</cp:revision>
  <dcterms:created xsi:type="dcterms:W3CDTF">2021-02-04T19:33:00Z</dcterms:created>
  <dcterms:modified xsi:type="dcterms:W3CDTF">2021-02-04T19:33:00Z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