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5CE74635"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491216">
        <w:rPr>
          <w:rFonts w:eastAsia="SimSun"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Microsoft YaHei"/>
          <w:b/>
          <w:sz w:val="20"/>
          <w:szCs w:val="20"/>
        </w:rPr>
      </w:pPr>
      <w:r w:rsidRPr="008D60C6">
        <w:rPr>
          <w:rFonts w:eastAsia="Microsoft YaHei" w:hint="eastAsia"/>
          <w:b/>
          <w:sz w:val="20"/>
          <w:szCs w:val="20"/>
        </w:rPr>
        <w:t>T</w:t>
      </w:r>
      <w:r w:rsidRPr="008D60C6">
        <w:rPr>
          <w:rFonts w:eastAsia="Microsoft YaHei"/>
          <w:b/>
          <w:sz w:val="20"/>
          <w:szCs w:val="20"/>
        </w:rPr>
        <w:t xml:space="preserve">able </w:t>
      </w:r>
      <w:r w:rsidR="004D60AE">
        <w:rPr>
          <w:rFonts w:eastAsia="Microsoft YaHei"/>
          <w:b/>
          <w:sz w:val="20"/>
          <w:szCs w:val="20"/>
        </w:rPr>
        <w:t>2-</w:t>
      </w:r>
      <w:r w:rsidRPr="008D60C6">
        <w:rPr>
          <w:rFonts w:eastAsia="Microsoft YaHei"/>
          <w:b/>
          <w:sz w:val="20"/>
          <w:szCs w:val="20"/>
        </w:rPr>
        <w:t>1</w:t>
      </w:r>
    </w:p>
    <w:tbl>
      <w:tblPr>
        <w:tblStyle w:val="af"/>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w:t>
            </w:r>
          </w:p>
        </w:tc>
        <w:tc>
          <w:tcPr>
            <w:tcW w:w="0" w:type="auto"/>
          </w:tcPr>
          <w:p w14:paraId="0717D729" w14:textId="38B64555" w:rsidR="00A170C5" w:rsidRDefault="00A170C5" w:rsidP="00660A85">
            <w:pPr>
              <w:widowControl w:val="0"/>
              <w:snapToGrid w:val="0"/>
              <w:spacing w:before="120" w:after="120" w:line="240" w:lineRule="auto"/>
              <w:rPr>
                <w:rFonts w:eastAsia="Microsoft YaHei"/>
                <w:sz w:val="20"/>
                <w:szCs w:val="20"/>
              </w:rPr>
            </w:pPr>
            <w:r w:rsidRPr="00F471AC">
              <w:rPr>
                <w:rFonts w:eastAsia="Microsoft YaHei"/>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660A85">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w:t>
            </w:r>
          </w:p>
        </w:tc>
        <w:tc>
          <w:tcPr>
            <w:tcW w:w="0" w:type="auto"/>
          </w:tcPr>
          <w:p w14:paraId="532581C9" w14:textId="37F9BECE" w:rsidR="00A170C5" w:rsidRDefault="00A170C5" w:rsidP="00660A85">
            <w:pPr>
              <w:widowControl w:val="0"/>
              <w:snapToGrid w:val="0"/>
              <w:spacing w:before="120" w:after="120" w:line="240" w:lineRule="auto"/>
              <w:rPr>
                <w:rFonts w:eastAsia="Microsoft YaHei"/>
                <w:sz w:val="20"/>
                <w:szCs w:val="20"/>
              </w:rPr>
            </w:pPr>
            <w:r w:rsidRPr="008C6D01">
              <w:rPr>
                <w:rFonts w:eastAsia="Microsoft YaHei"/>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Microsoft YaHei"/>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upport Opt</w:t>
      </w:r>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C3EC1B3" w14:textId="77777777" w:rsidR="00C4607E" w:rsidRDefault="00C4607E" w:rsidP="0046520D">
      <w:pPr>
        <w:widowControl w:val="0"/>
        <w:snapToGrid w:val="0"/>
        <w:spacing w:before="120" w:after="120" w:line="240" w:lineRule="auto"/>
        <w:jc w:val="both"/>
        <w:rPr>
          <w:rFonts w:eastAsia="Microsoft YaHei"/>
          <w:sz w:val="20"/>
          <w:szCs w:val="20"/>
        </w:rPr>
      </w:pPr>
    </w:p>
    <w:p w14:paraId="4F9EEB35" w14:textId="53510DED" w:rsidR="0046520D" w:rsidRPr="00F15980" w:rsidRDefault="0046520D" w:rsidP="0046520D">
      <w:pPr>
        <w:widowControl w:val="0"/>
        <w:snapToGrid w:val="0"/>
        <w:spacing w:before="120" w:after="120" w:line="240" w:lineRule="auto"/>
        <w:jc w:val="both"/>
        <w:rPr>
          <w:rFonts w:eastAsia="Microsoft YaHei"/>
          <w:sz w:val="20"/>
          <w:szCs w:val="20"/>
        </w:rPr>
      </w:pPr>
      <w:r w:rsidRPr="00F15980">
        <w:rPr>
          <w:rFonts w:eastAsia="Microsoft YaHei"/>
          <w:sz w:val="20"/>
          <w:szCs w:val="20"/>
        </w:rPr>
        <w:t xml:space="preserve">Supported by NEC, CMCC, Xiaomi, Qualcomm, Ericsson, Sharp, InterDigital, CATT, vivo, MediaTek, Intel, </w:t>
      </w:r>
      <w:r w:rsidRPr="00F15980">
        <w:rPr>
          <w:rFonts w:eastAsia="Microsoft YaHei" w:hint="eastAsia"/>
          <w:sz w:val="20"/>
          <w:szCs w:val="20"/>
        </w:rPr>
        <w:t>L</w:t>
      </w:r>
      <w:r w:rsidRPr="00F15980">
        <w:rPr>
          <w:rFonts w:eastAsia="Microsoft YaHei"/>
          <w:sz w:val="20"/>
          <w:szCs w:val="20"/>
        </w:rPr>
        <w:t>enovo, MotM</w:t>
      </w:r>
      <w:r>
        <w:rPr>
          <w:rFonts w:eastAsia="Microsoft YaHei" w:hint="eastAsia"/>
          <w:sz w:val="20"/>
          <w:szCs w:val="20"/>
        </w:rPr>
        <w:t>,</w:t>
      </w:r>
      <w:r>
        <w:rPr>
          <w:rFonts w:eastAsia="Microsoft YaHei"/>
          <w:sz w:val="20"/>
          <w:szCs w:val="20"/>
        </w:rPr>
        <w:t xml:space="preserve"> Samsung</w:t>
      </w:r>
      <w:r w:rsidR="00DE79AF">
        <w:rPr>
          <w:rFonts w:eastAsia="Microsoft YaHei"/>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w:t>
      </w:r>
      <w:r>
        <w:rPr>
          <w:rFonts w:eastAsia="Microsoft YaHei" w:hint="eastAsia"/>
          <w:sz w:val="20"/>
          <w:szCs w:val="20"/>
        </w:rPr>
        <w:t>ncern</w:t>
      </w:r>
      <w:r>
        <w:rPr>
          <w:rFonts w:eastAsia="Microsoft YaHei"/>
          <w:sz w:val="20"/>
          <w:szCs w:val="20"/>
        </w:rPr>
        <w:t>:</w:t>
      </w:r>
      <w:r w:rsidRPr="00F15980">
        <w:rPr>
          <w:rFonts w:eastAsia="Microsoft YaHei"/>
          <w:sz w:val="20"/>
          <w:szCs w:val="20"/>
        </w:rPr>
        <w:t xml:space="preserve"> LG, OPPO, Huawei, HiSilicon, Spreadtrum</w:t>
      </w:r>
      <w:r w:rsidR="00DE79AF">
        <w:rPr>
          <w:rFonts w:eastAsia="Microsoft YaHei"/>
          <w:sz w:val="20"/>
          <w:szCs w:val="20"/>
        </w:rPr>
        <w:t>.</w:t>
      </w:r>
      <w:r w:rsidRPr="00F15980">
        <w:rPr>
          <w:rFonts w:eastAsia="Microsoft YaHei"/>
          <w:sz w:val="20"/>
          <w:szCs w:val="20"/>
        </w:rPr>
        <w:t xml:space="preserve"> (</w:t>
      </w:r>
      <w:r w:rsidR="00A1573C">
        <w:rPr>
          <w:rFonts w:eastAsia="Microsoft YaHei"/>
          <w:sz w:val="20"/>
          <w:szCs w:val="20"/>
        </w:rPr>
        <w:t>S</w:t>
      </w:r>
      <w:r w:rsidRPr="00F15980">
        <w:rPr>
          <w:rFonts w:eastAsia="Microsoft YaHei"/>
          <w:sz w:val="20"/>
          <w:szCs w:val="20"/>
        </w:rPr>
        <w:t>upport Opt</w:t>
      </w:r>
      <w:r w:rsidR="00A1573C">
        <w:rPr>
          <w:rFonts w:eastAsia="Microsoft YaHei"/>
          <w:sz w:val="20"/>
          <w:szCs w:val="20"/>
        </w:rPr>
        <w:t>.</w:t>
      </w:r>
      <w:r w:rsidRPr="00F15980">
        <w:rPr>
          <w:rFonts w:eastAsia="Microsoft YaHei"/>
          <w:sz w:val="20"/>
          <w:szCs w:val="20"/>
        </w:rPr>
        <w:t xml:space="preserve"> 1</w:t>
      </w:r>
      <w:r w:rsidR="00A1573C">
        <w:rPr>
          <w:rFonts w:eastAsia="Microsoft YaHei"/>
          <w:sz w:val="20"/>
          <w:szCs w:val="20"/>
        </w:rPr>
        <w:t xml:space="preserve"> instead</w:t>
      </w:r>
      <w:r w:rsidRPr="00F15980">
        <w:rPr>
          <w:rFonts w:eastAsia="Microsoft YaHei"/>
          <w:sz w:val="20"/>
          <w:szCs w:val="20"/>
        </w:rPr>
        <w:t>)</w:t>
      </w:r>
    </w:p>
    <w:p w14:paraId="0891776B" w14:textId="77777777" w:rsidR="0046520D" w:rsidRDefault="0046520D">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6121" w14:paraId="16ABEE55" w14:textId="77777777" w:rsidTr="00660A85">
        <w:tc>
          <w:tcPr>
            <w:tcW w:w="2405" w:type="dxa"/>
            <w:shd w:val="clear" w:color="auto" w:fill="E2EFD9" w:themeFill="accent6" w:themeFillTint="33"/>
          </w:tcPr>
          <w:p w14:paraId="5BEA6C13" w14:textId="77777777" w:rsidR="00676121" w:rsidRDefault="00676121" w:rsidP="00660A8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B40F961" w14:textId="77777777" w:rsidR="00676121" w:rsidRDefault="00676121" w:rsidP="00660A8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6121" w14:paraId="645D2036" w14:textId="77777777" w:rsidTr="00660A85">
        <w:tc>
          <w:tcPr>
            <w:tcW w:w="2405" w:type="dxa"/>
          </w:tcPr>
          <w:p w14:paraId="5CE30287" w14:textId="06E71CBB" w:rsidR="00676121" w:rsidRDefault="00AD41DE" w:rsidP="00660A8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A414" w14:textId="77777777" w:rsidR="00676121" w:rsidRDefault="00AD41DE" w:rsidP="00660A85">
            <w:pPr>
              <w:widowControl w:val="0"/>
              <w:snapToGrid w:val="0"/>
              <w:spacing w:before="120" w:after="120" w:line="240" w:lineRule="auto"/>
              <w:rPr>
                <w:rFonts w:eastAsia="Microsoft YaHei"/>
                <w:sz w:val="20"/>
                <w:szCs w:val="20"/>
              </w:rPr>
            </w:pPr>
            <w:r>
              <w:rPr>
                <w:rFonts w:eastAsia="Microsoft YaHei"/>
                <w:sz w:val="20"/>
                <w:szCs w:val="20"/>
              </w:rPr>
              <w:t>Not support.</w:t>
            </w:r>
          </w:p>
          <w:p w14:paraId="2E9A1213" w14:textId="77777777" w:rsidR="00AD41DE" w:rsidRDefault="00AD41DE" w:rsidP="00660A8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Microsoft YaHei"/>
                <w:iCs/>
                <w:szCs w:val="20"/>
              </w:rPr>
            </w:pPr>
            <w:r>
              <w:rPr>
                <w:rFonts w:eastAsia="Microsoft YaHei"/>
                <w:sz w:val="20"/>
                <w:szCs w:val="20"/>
              </w:rPr>
              <w:t>According the agreement of GTW session, a</w:t>
            </w:r>
            <w:r w:rsidRPr="00E62D8D">
              <w:rPr>
                <w:rFonts w:eastAsia="Microsoft YaHei"/>
                <w:sz w:val="20"/>
                <w:szCs w:val="20"/>
              </w:rPr>
              <w:t xml:space="preserve"> list of t values is configured in RRC for each SRS resource set. Let assume that for option 2, Rel-15 RRC configured offset set is T0, and the a list of t values is {t0, t1, .. }. If a list of t values  { N0+t0, N0+t1, …} is configured for option 1,  then option 1 will achieve the same purpose of option 2.</w:t>
            </w:r>
            <w:r w:rsidR="00E62D8D" w:rsidRPr="00E62D8D">
              <w:rPr>
                <w:rFonts w:eastAsia="Microsoft YaHei"/>
                <w:sz w:val="20"/>
                <w:szCs w:val="20"/>
              </w:rPr>
              <w:t xml:space="preserve"> In summary, we don’t see</w:t>
            </w:r>
            <w:r w:rsidR="00E62D8D">
              <w:rPr>
                <w:rFonts w:eastAsia="Microsoft YaHei"/>
                <w:sz w:val="20"/>
                <w:szCs w:val="20"/>
              </w:rPr>
              <w:t xml:space="preserve"> any additional flexibility of option 2</w:t>
            </w:r>
            <w:r w:rsidR="00E62D8D">
              <w:rPr>
                <w:rFonts w:eastAsia="Microsoft YaHei"/>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Microsoft YaHei"/>
                <w:sz w:val="20"/>
                <w:szCs w:val="20"/>
              </w:rPr>
            </w:pPr>
            <w:r>
              <w:rPr>
                <w:rFonts w:eastAsia="Microsoft YaHei"/>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660A85">
        <w:tc>
          <w:tcPr>
            <w:tcW w:w="2405" w:type="dxa"/>
          </w:tcPr>
          <w:p w14:paraId="63A99F9E" w14:textId="0CEE30A6"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w:t>
            </w:r>
            <w:r>
              <w:rPr>
                <w:rFonts w:eastAsia="Microsoft YaHei" w:hint="eastAsia"/>
                <w:sz w:val="20"/>
                <w:szCs w:val="20"/>
              </w:rPr>
              <w:t>,</w:t>
            </w:r>
            <w:r>
              <w:rPr>
                <w:rFonts w:eastAsia="Microsoft YaHei"/>
                <w:sz w:val="20"/>
                <w:szCs w:val="20"/>
              </w:rPr>
              <w:t xml:space="preserve"> HiSilicon</w:t>
            </w:r>
          </w:p>
        </w:tc>
        <w:tc>
          <w:tcPr>
            <w:tcW w:w="6945" w:type="dxa"/>
          </w:tcPr>
          <w:p w14:paraId="28CCFD1D" w14:textId="77777777" w:rsidR="0001098C" w:rsidRPr="00ED0A58" w:rsidRDefault="0001098C" w:rsidP="0001098C">
            <w:pPr>
              <w:widowControl w:val="0"/>
              <w:snapToGrid w:val="0"/>
              <w:spacing w:before="120" w:after="120" w:line="240" w:lineRule="auto"/>
              <w:rPr>
                <w:rFonts w:eastAsia="Microsoft YaHei"/>
                <w:b/>
                <w:sz w:val="20"/>
                <w:szCs w:val="20"/>
              </w:rPr>
            </w:pPr>
            <w:r w:rsidRPr="00ED0A58">
              <w:rPr>
                <w:rFonts w:eastAsia="Microsoft YaHei"/>
                <w:b/>
                <w:sz w:val="20"/>
                <w:szCs w:val="20"/>
              </w:rPr>
              <w:t>Support Option-1.</w:t>
            </w:r>
          </w:p>
          <w:p w14:paraId="5B170CD6" w14:textId="2BDF8FE8"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single SRS set case</w:t>
            </w:r>
            <w:r>
              <w:rPr>
                <w:rFonts w:eastAsia="Microsoft YaHei"/>
                <w:sz w:val="20"/>
                <w:szCs w:val="20"/>
              </w:rPr>
              <w:t xml:space="preserve">: If the </w:t>
            </w:r>
            <w:r w:rsidRPr="003F0CD8">
              <w:rPr>
                <w:rFonts w:eastAsia="Microsoft YaHei"/>
                <w:i/>
                <w:sz w:val="20"/>
                <w:szCs w:val="20"/>
              </w:rPr>
              <w:t>slotoffset</w:t>
            </w:r>
            <w:r>
              <w:rPr>
                <w:rFonts w:eastAsia="Microsoft YaHei"/>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Example-1:</w:t>
            </w:r>
          </w:p>
          <w:p w14:paraId="3B4EFD24" w14:textId="77777777" w:rsidR="0001098C" w:rsidRDefault="0001098C" w:rsidP="0001098C">
            <w:pPr>
              <w:widowControl w:val="0"/>
              <w:snapToGrid w:val="0"/>
              <w:spacing w:before="120" w:after="120" w:line="240" w:lineRule="auto"/>
              <w:rPr>
                <w:rFonts w:eastAsia="Microsoft YaHei"/>
                <w:sz w:val="20"/>
                <w:szCs w:val="20"/>
              </w:rPr>
            </w:pPr>
          </w:p>
          <w:p w14:paraId="6052127C" w14:textId="77777777" w:rsidR="0001098C" w:rsidRDefault="0001098C" w:rsidP="0001098C">
            <w:pPr>
              <w:widowControl w:val="0"/>
              <w:snapToGrid w:val="0"/>
              <w:spacing w:before="120" w:after="120" w:line="240" w:lineRule="auto"/>
              <w:rPr>
                <w:rFonts w:eastAsia="Microsoft YaHei"/>
                <w:sz w:val="20"/>
                <w:szCs w:val="20"/>
              </w:rPr>
            </w:pPr>
            <w:r>
              <w:rPr>
                <w:noProof/>
                <w:lang w:eastAsia="ko-KR"/>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Microsoft YaHei"/>
                <w:sz w:val="20"/>
                <w:szCs w:val="20"/>
              </w:rPr>
            </w:pPr>
            <w:r w:rsidRPr="003F0CD8">
              <w:rPr>
                <w:rFonts w:eastAsia="Microsoft YaHei" w:hint="eastAsia"/>
                <w:b/>
                <w:sz w:val="20"/>
                <w:szCs w:val="20"/>
              </w:rPr>
              <w:t>F</w:t>
            </w:r>
            <w:r w:rsidRPr="003F0CD8">
              <w:rPr>
                <w:rFonts w:eastAsia="Microsoft YaHei"/>
                <w:b/>
                <w:sz w:val="20"/>
                <w:szCs w:val="20"/>
              </w:rPr>
              <w:t>or Multi SRS sets case</w:t>
            </w:r>
            <w:r>
              <w:rPr>
                <w:rFonts w:eastAsia="Microsoft YaHei"/>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Example-2:</w:t>
            </w:r>
          </w:p>
          <w:p w14:paraId="22670133"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slotoffset=1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Microsoft YaHei"/>
                <w:sz w:val="20"/>
                <w:szCs w:val="20"/>
              </w:rPr>
            </w:pPr>
            <w:r>
              <w:rPr>
                <w:noProof/>
                <w:lang w:eastAsia="ko-KR"/>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Microsoft YaHei"/>
                <w:sz w:val="20"/>
                <w:szCs w:val="20"/>
              </w:rPr>
            </w:pPr>
            <w:r>
              <w:rPr>
                <w:rFonts w:eastAsia="Microsoft YaHei"/>
                <w:sz w:val="20"/>
                <w:szCs w:val="20"/>
              </w:rPr>
              <w:t xml:space="preserve"> Example-3:</w:t>
            </w:r>
          </w:p>
          <w:p w14:paraId="714E6D09"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 xml:space="preserve">slotoffset=1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Microsoft YaHei"/>
                <w:sz w:val="20"/>
                <w:szCs w:val="20"/>
              </w:rPr>
            </w:pPr>
            <w:r>
              <w:rPr>
                <w:rFonts w:eastAsiaTheme="minorEastAsia"/>
                <w:noProof/>
                <w:sz w:val="20"/>
                <w:szCs w:val="20"/>
                <w:lang w:eastAsia="ko-KR"/>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Microsoft YaHei"/>
                <w:sz w:val="20"/>
                <w:szCs w:val="20"/>
                <w:lang w:eastAsia="ko-KR"/>
              </w:rPr>
            </w:pPr>
            <w:r>
              <w:rPr>
                <w:rFonts w:eastAsia="Microsoft YaHei"/>
                <w:sz w:val="20"/>
                <w:szCs w:val="20"/>
              </w:rPr>
              <w:t>Obviously, Option-1 is no above issue. So, Option-1 should be supported.</w:t>
            </w:r>
          </w:p>
        </w:tc>
      </w:tr>
      <w:tr w:rsidR="00676121" w14:paraId="0ABEA34B" w14:textId="77777777" w:rsidTr="00660A85">
        <w:tc>
          <w:tcPr>
            <w:tcW w:w="2405" w:type="dxa"/>
          </w:tcPr>
          <w:p w14:paraId="10E6B15C" w14:textId="3B3B823B"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6945" w:type="dxa"/>
          </w:tcPr>
          <w:p w14:paraId="7D2EE2C5" w14:textId="2F149546"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9139FDB" w14:textId="5E008EFD"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4472F7">
            <w:pPr>
              <w:pStyle w:val="aff"/>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r w:rsidRPr="004472F7">
              <w:rPr>
                <w:rFonts w:eastAsiaTheme="minorEastAsia"/>
                <w:i/>
                <w:iCs/>
                <w:sz w:val="20"/>
                <w:szCs w:val="20"/>
              </w:rPr>
              <w:t>slotoffset</w:t>
            </w:r>
            <w:r w:rsidRPr="004472F7">
              <w:rPr>
                <w:rFonts w:eastAsiaTheme="minorEastAsia"/>
                <w:sz w:val="20"/>
                <w:szCs w:val="20"/>
              </w:rPr>
              <w:t xml:space="preserve"> in configured to 0. </w:t>
            </w:r>
          </w:p>
          <w:p w14:paraId="0CA435FA" w14:textId="77777777" w:rsidR="000B47D2" w:rsidRDefault="000B47D2" w:rsidP="004472F7">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4472F7">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r w:rsidRPr="00383460">
              <w:rPr>
                <w:rFonts w:eastAsiaTheme="minorEastAsia"/>
                <w:i/>
                <w:iCs/>
                <w:sz w:val="20"/>
                <w:szCs w:val="20"/>
              </w:rPr>
              <w:t>slotoffset</w:t>
            </w:r>
            <w:r>
              <w:rPr>
                <w:rFonts w:eastAsiaTheme="minorEastAsia"/>
                <w:sz w:val="20"/>
                <w:szCs w:val="20"/>
              </w:rPr>
              <w:t xml:space="preserve"> is always configured and known to the UE; thus no determination step is required. </w:t>
            </w:r>
          </w:p>
          <w:p w14:paraId="212ED933" w14:textId="77777777" w:rsidR="000B47D2" w:rsidRDefault="000B47D2" w:rsidP="004472F7">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r w:rsidRPr="004472F7">
              <w:rPr>
                <w:rFonts w:eastAsiaTheme="minorEastAsia"/>
                <w:i/>
                <w:iCs/>
                <w:sz w:val="20"/>
                <w:szCs w:val="20"/>
              </w:rPr>
              <w:t>slotoffset</w:t>
            </w:r>
            <w:r>
              <w:rPr>
                <w:rFonts w:eastAsiaTheme="minorEastAsia"/>
                <w:sz w:val="20"/>
                <w:szCs w:val="20"/>
              </w:rPr>
              <w:t xml:space="preserve"> parameter may be needed which requires much less overhead for RRC signaling.</w:t>
            </w:r>
          </w:p>
          <w:p w14:paraId="1D4F2FB4" w14:textId="77777777" w:rsidR="000B47D2" w:rsidRPr="00551942" w:rsidRDefault="000B47D2" w:rsidP="004472F7">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4472F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r w:rsidR="00C66659" w:rsidRPr="00551942" w14:paraId="23C3A1A4" w14:textId="77777777" w:rsidTr="000B47D2">
        <w:tc>
          <w:tcPr>
            <w:tcW w:w="2405" w:type="dxa"/>
          </w:tcPr>
          <w:p w14:paraId="3A1C1D23" w14:textId="10702186"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8C2CED2" w14:textId="77777777"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24853086" w14:textId="3245692C" w:rsidR="00C66659" w:rsidRDefault="00F57EBA" w:rsidP="00C66659">
            <w:pPr>
              <w:widowControl w:val="0"/>
              <w:snapToGrid w:val="0"/>
              <w:spacing w:before="120" w:after="120" w:line="240" w:lineRule="auto"/>
              <w:rPr>
                <w:rFonts w:eastAsiaTheme="minorEastAsia"/>
                <w:sz w:val="20"/>
                <w:szCs w:val="20"/>
              </w:rPr>
            </w:pPr>
            <w:r>
              <w:rPr>
                <w:rFonts w:eastAsiaTheme="minorEastAsia"/>
                <w:sz w:val="20"/>
                <w:szCs w:val="20"/>
              </w:rPr>
              <w:lastRenderedPageBreak/>
              <w:t>Reply</w:t>
            </w:r>
            <w:r w:rsidR="00C66659">
              <w:rPr>
                <w:rFonts w:eastAsiaTheme="minorEastAsia"/>
                <w:sz w:val="20"/>
                <w:szCs w:val="20"/>
              </w:rPr>
              <w:t xml:space="preserve"> to OPPO on UE complexity.</w:t>
            </w:r>
          </w:p>
          <w:p w14:paraId="24A33D2D" w14:textId="522BB979" w:rsidR="00C66659" w:rsidRPr="00002AC7" w:rsidRDefault="00C66659" w:rsidP="00C66659">
            <w:pPr>
              <w:pStyle w:val="aff"/>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Rel-17 UE </w:t>
            </w:r>
            <w:r w:rsidRPr="0029629A">
              <w:rPr>
                <w:rFonts w:eastAsiaTheme="minorEastAsia"/>
                <w:sz w:val="20"/>
                <w:szCs w:val="20"/>
                <w:u w:val="single"/>
              </w:rPr>
              <w:t>must support legacy SRS triggering</w:t>
            </w:r>
            <w:r>
              <w:rPr>
                <w:rFonts w:eastAsiaTheme="minorEastAsia"/>
                <w:sz w:val="20"/>
                <w:szCs w:val="20"/>
              </w:rPr>
              <w:t xml:space="preserve"> based on slot offset </w:t>
            </w:r>
            <w:r w:rsidR="00F57EBA">
              <w:rPr>
                <w:rFonts w:eastAsiaTheme="minorEastAsia"/>
                <w:sz w:val="20"/>
                <w:szCs w:val="20"/>
              </w:rPr>
              <w:t>and</w:t>
            </w:r>
            <w:r>
              <w:rPr>
                <w:rFonts w:eastAsiaTheme="minorEastAsia"/>
                <w:sz w:val="20"/>
                <w:szCs w:val="20"/>
              </w:rPr>
              <w:t xml:space="preserve"> is currently supported by UE implementation. What we are discussing in Rel-17 is additional</w:t>
            </w:r>
            <w:r w:rsidR="00F57EBA">
              <w:rPr>
                <w:rFonts w:eastAsiaTheme="minorEastAsia"/>
                <w:sz w:val="20"/>
                <w:szCs w:val="20"/>
              </w:rPr>
              <w:t>/</w:t>
            </w:r>
            <w:r>
              <w:rPr>
                <w:rFonts w:eastAsiaTheme="minorEastAsia"/>
                <w:sz w:val="20"/>
                <w:szCs w:val="20"/>
              </w:rPr>
              <w:t xml:space="preserve">optional feature for enhancement of SRS triggering. So, for fair comparison, your analysis should consider the complexity for supporting legacy triggering scheme for both options.  Option 1 and legacy are two different mechanics and don’t have </w:t>
            </w:r>
            <w:r w:rsidR="008A4017">
              <w:rPr>
                <w:rFonts w:eastAsiaTheme="minorEastAsia"/>
                <w:sz w:val="20"/>
                <w:szCs w:val="20"/>
              </w:rPr>
              <w:t>much</w:t>
            </w:r>
            <w:r>
              <w:rPr>
                <w:rFonts w:eastAsiaTheme="minorEastAsia"/>
                <w:sz w:val="20"/>
                <w:szCs w:val="20"/>
              </w:rPr>
              <w:t xml:space="preserve"> in common. While </w:t>
            </w:r>
            <w:r w:rsidR="00F57EBA">
              <w:rPr>
                <w:rFonts w:eastAsiaTheme="minorEastAsia"/>
                <w:sz w:val="20"/>
                <w:szCs w:val="20"/>
              </w:rPr>
              <w:t>o</w:t>
            </w:r>
            <w:r>
              <w:rPr>
                <w:rFonts w:eastAsiaTheme="minorEastAsia"/>
                <w:sz w:val="20"/>
                <w:szCs w:val="20"/>
              </w:rPr>
              <w:t xml:space="preserve">ption 2 </w:t>
            </w:r>
            <w:r w:rsidR="00F57EBA">
              <w:rPr>
                <w:rFonts w:eastAsiaTheme="minorEastAsia"/>
                <w:sz w:val="20"/>
                <w:szCs w:val="20"/>
              </w:rPr>
              <w:t xml:space="preserve">is an extension of legacy triggering. In other words, Legacy triggering and option 2 </w:t>
            </w:r>
            <w:r>
              <w:rPr>
                <w:rFonts w:eastAsiaTheme="minorEastAsia"/>
                <w:sz w:val="20"/>
                <w:szCs w:val="20"/>
              </w:rPr>
              <w:t>s</w:t>
            </w:r>
            <w:r w:rsidR="00F57EBA">
              <w:rPr>
                <w:rFonts w:eastAsiaTheme="minorEastAsia"/>
                <w:sz w:val="20"/>
                <w:szCs w:val="20"/>
              </w:rPr>
              <w:t>hare</w:t>
            </w:r>
            <w:r>
              <w:rPr>
                <w:rFonts w:eastAsiaTheme="minorEastAsia"/>
                <w:sz w:val="20"/>
                <w:szCs w:val="20"/>
              </w:rPr>
              <w:t xml:space="preserve"> common processing. </w:t>
            </w:r>
          </w:p>
          <w:p w14:paraId="256EBF8A" w14:textId="3270BA1C" w:rsidR="00C66659" w:rsidRDefault="00C66659" w:rsidP="00C66659">
            <w:pPr>
              <w:pStyle w:val="aff"/>
              <w:widowControl w:val="0"/>
              <w:numPr>
                <w:ilvl w:val="0"/>
                <w:numId w:val="47"/>
              </w:numPr>
              <w:snapToGrid w:val="0"/>
              <w:spacing w:before="120" w:after="120" w:line="240" w:lineRule="auto"/>
              <w:rPr>
                <w:rFonts w:eastAsiaTheme="minorEastAsia"/>
                <w:sz w:val="20"/>
                <w:szCs w:val="20"/>
              </w:rPr>
            </w:pPr>
            <w:r w:rsidRPr="00002AC7">
              <w:rPr>
                <w:rFonts w:eastAsiaTheme="minorEastAsia"/>
                <w:sz w:val="20"/>
                <w:szCs w:val="20"/>
              </w:rPr>
              <w:t xml:space="preserve">Having this in mind, let’s discuss what is the </w:t>
            </w:r>
            <w:r w:rsidRPr="00002AC7">
              <w:rPr>
                <w:rFonts w:eastAsiaTheme="minorEastAsia"/>
                <w:b/>
                <w:bCs/>
                <w:i/>
                <w:iCs/>
                <w:sz w:val="20"/>
                <w:szCs w:val="20"/>
                <w:u w:val="single"/>
              </w:rPr>
              <w:t>extra complexity</w:t>
            </w:r>
            <w:r w:rsidRPr="00002AC7">
              <w:rPr>
                <w:rFonts w:eastAsiaTheme="minorEastAsia"/>
                <w:sz w:val="20"/>
                <w:szCs w:val="20"/>
              </w:rPr>
              <w:t xml:space="preserve"> based on current implementation</w:t>
            </w:r>
            <w:r>
              <w:rPr>
                <w:rFonts w:eastAsiaTheme="minorEastAsia"/>
                <w:sz w:val="20"/>
                <w:szCs w:val="20"/>
              </w:rPr>
              <w:t xml:space="preserve"> (legacy)</w:t>
            </w:r>
            <w:r w:rsidRPr="00002AC7">
              <w:rPr>
                <w:rFonts w:eastAsiaTheme="minorEastAsia"/>
                <w:sz w:val="20"/>
                <w:szCs w:val="20"/>
              </w:rPr>
              <w:t xml:space="preserve"> for both options.  </w:t>
            </w:r>
            <w:r>
              <w:rPr>
                <w:rFonts w:eastAsiaTheme="minorEastAsia"/>
                <w:sz w:val="20"/>
                <w:szCs w:val="20"/>
              </w:rPr>
              <w:t>Decoding the DCI and determining the value of ‘t’ is common for both option</w:t>
            </w:r>
            <w:r w:rsidR="00F57EBA">
              <w:rPr>
                <w:rFonts w:eastAsiaTheme="minorEastAsia"/>
                <w:sz w:val="20"/>
                <w:szCs w:val="20"/>
              </w:rPr>
              <w:t>s</w:t>
            </w:r>
            <w:r>
              <w:rPr>
                <w:rFonts w:eastAsiaTheme="minorEastAsia"/>
                <w:sz w:val="20"/>
                <w:szCs w:val="20"/>
              </w:rPr>
              <w:t xml:space="preserve"> and is trivial operation. The most complex part from UE side is the timeline and bookkeeping/counting. </w:t>
            </w:r>
            <w:r w:rsidRPr="00002AC7">
              <w:rPr>
                <w:rFonts w:eastAsiaTheme="minorEastAsia"/>
                <w:sz w:val="20"/>
                <w:szCs w:val="20"/>
              </w:rPr>
              <w:t xml:space="preserve">Option </w:t>
            </w:r>
            <w:r>
              <w:rPr>
                <w:rFonts w:eastAsiaTheme="minorEastAsia"/>
                <w:sz w:val="20"/>
                <w:szCs w:val="20"/>
              </w:rPr>
              <w:t>2</w:t>
            </w:r>
            <w:r w:rsidRPr="00002AC7">
              <w:rPr>
                <w:rFonts w:eastAsiaTheme="minorEastAsia"/>
                <w:sz w:val="20"/>
                <w:szCs w:val="20"/>
              </w:rPr>
              <w:t xml:space="preserve"> is natural and incremental extension for current implementation</w:t>
            </w:r>
            <w:r>
              <w:rPr>
                <w:rFonts w:eastAsiaTheme="minorEastAsia"/>
                <w:sz w:val="20"/>
                <w:szCs w:val="20"/>
              </w:rPr>
              <w:t xml:space="preserve"> and doesn’t affect UE Timelines</w:t>
            </w:r>
            <w:r w:rsidRPr="00002AC7">
              <w:rPr>
                <w:rFonts w:eastAsiaTheme="minorEastAsia"/>
                <w:sz w:val="20"/>
                <w:szCs w:val="20"/>
              </w:rPr>
              <w:t xml:space="preserve">. The UE will either send SRS at the SlotOffset (legacy mechanism) or at a later slot </w:t>
            </w:r>
            <w:r>
              <w:rPr>
                <w:rFonts w:eastAsiaTheme="minorEastAsia"/>
                <w:sz w:val="20"/>
                <w:szCs w:val="20"/>
              </w:rPr>
              <w:t xml:space="preserve">based on reference SlotOffset </w:t>
            </w:r>
            <w:r w:rsidRPr="00002AC7">
              <w:rPr>
                <w:rFonts w:eastAsiaTheme="minorEastAsia"/>
                <w:sz w:val="20"/>
                <w:szCs w:val="20"/>
              </w:rPr>
              <w:t>(enhanced mechanics)</w:t>
            </w:r>
            <w:r>
              <w:rPr>
                <w:rFonts w:eastAsiaTheme="minorEastAsia"/>
                <w:sz w:val="20"/>
                <w:szCs w:val="20"/>
              </w:rPr>
              <w:t xml:space="preserve">. However, to support option 1, the UE should have two timelines and two </w:t>
            </w:r>
            <w:r w:rsidR="00F57EBA">
              <w:rPr>
                <w:rFonts w:eastAsiaTheme="minorEastAsia"/>
                <w:sz w:val="20"/>
                <w:szCs w:val="20"/>
              </w:rPr>
              <w:t>b</w:t>
            </w:r>
            <w:r>
              <w:rPr>
                <w:rFonts w:eastAsiaTheme="minorEastAsia"/>
                <w:sz w:val="20"/>
                <w:szCs w:val="20"/>
              </w:rPr>
              <w:t>ookkeeping</w:t>
            </w:r>
            <w:r w:rsidR="00F57EBA">
              <w:rPr>
                <w:rFonts w:eastAsiaTheme="minorEastAsia"/>
                <w:sz w:val="20"/>
                <w:szCs w:val="20"/>
              </w:rPr>
              <w:t xml:space="preserve"> </w:t>
            </w:r>
            <w:r w:rsidR="008A4017">
              <w:rPr>
                <w:rFonts w:eastAsiaTheme="minorEastAsia"/>
                <w:sz w:val="20"/>
                <w:szCs w:val="20"/>
              </w:rPr>
              <w:t xml:space="preserve">and </w:t>
            </w:r>
            <w:r>
              <w:rPr>
                <w:rFonts w:eastAsiaTheme="minorEastAsia"/>
                <w:sz w:val="20"/>
                <w:szCs w:val="20"/>
              </w:rPr>
              <w:t>counting</w:t>
            </w:r>
            <w:r w:rsidR="008A4017">
              <w:rPr>
                <w:rFonts w:eastAsiaTheme="minorEastAsia"/>
                <w:sz w:val="20"/>
                <w:szCs w:val="20"/>
              </w:rPr>
              <w:t xml:space="preserve"> </w:t>
            </w:r>
            <w:r w:rsidR="004405E4">
              <w:rPr>
                <w:rFonts w:eastAsiaTheme="minorEastAsia"/>
                <w:sz w:val="20"/>
                <w:szCs w:val="20"/>
              </w:rPr>
              <w:t>mechanism</w:t>
            </w:r>
            <w:r>
              <w:rPr>
                <w:rFonts w:eastAsiaTheme="minorEastAsia"/>
                <w:sz w:val="20"/>
                <w:szCs w:val="20"/>
              </w:rPr>
              <w:t>; one is based on legacy and the other one is based counting towards available slot.</w:t>
            </w:r>
          </w:p>
          <w:p w14:paraId="63969AF5" w14:textId="2EA350C9" w:rsidR="00C66659" w:rsidRPr="00841C88" w:rsidRDefault="00C66659" w:rsidP="00C66659">
            <w:pPr>
              <w:pStyle w:val="aff"/>
              <w:widowControl w:val="0"/>
              <w:numPr>
                <w:ilvl w:val="0"/>
                <w:numId w:val="47"/>
              </w:numPr>
              <w:snapToGrid w:val="0"/>
              <w:spacing w:before="120" w:after="120" w:line="240" w:lineRule="auto"/>
              <w:rPr>
                <w:rFonts w:eastAsiaTheme="minorEastAsia"/>
                <w:sz w:val="20"/>
                <w:szCs w:val="20"/>
              </w:rPr>
            </w:pPr>
            <w:r>
              <w:rPr>
                <w:rFonts w:eastAsiaTheme="minorEastAsia"/>
                <w:sz w:val="20"/>
                <w:szCs w:val="20"/>
              </w:rPr>
              <w:t xml:space="preserve">So, as a UE vendor, </w:t>
            </w:r>
            <w:r w:rsidR="00841C88">
              <w:rPr>
                <w:rFonts w:eastAsiaTheme="minorEastAsia"/>
                <w:sz w:val="20"/>
                <w:szCs w:val="20"/>
              </w:rPr>
              <w:t>we prefer option 2 from implementation point of view</w:t>
            </w:r>
            <w:r>
              <w:rPr>
                <w:rFonts w:eastAsiaTheme="minorEastAsia"/>
                <w:sz w:val="20"/>
                <w:szCs w:val="20"/>
              </w:rPr>
              <w:t xml:space="preserve">. </w:t>
            </w:r>
          </w:p>
        </w:tc>
      </w:tr>
      <w:tr w:rsidR="002B3463" w14:paraId="0F81D3A8" w14:textId="77777777" w:rsidTr="002B3463">
        <w:tc>
          <w:tcPr>
            <w:tcW w:w="2405" w:type="dxa"/>
          </w:tcPr>
          <w:p w14:paraId="34255EC2" w14:textId="5F8FA055" w:rsidR="002B3463" w:rsidRDefault="002B3463" w:rsidP="00A74CC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18B10FC6" w14:textId="60C874B5" w:rsidR="002B3463" w:rsidRDefault="00E36EA8" w:rsidP="00A74CC5">
            <w:pPr>
              <w:widowControl w:val="0"/>
              <w:snapToGrid w:val="0"/>
              <w:spacing w:before="120" w:after="120" w:line="240" w:lineRule="auto"/>
              <w:rPr>
                <w:rFonts w:eastAsiaTheme="minorEastAsia"/>
                <w:sz w:val="20"/>
                <w:szCs w:val="20"/>
              </w:rPr>
            </w:pPr>
            <w:r>
              <w:rPr>
                <w:rFonts w:eastAsiaTheme="minorEastAsia"/>
                <w:sz w:val="20"/>
                <w:szCs w:val="20"/>
              </w:rPr>
              <w:t>Regarding the comment on MU MIMO support, we think Option 1 is more suitable than Option 2. When DL MU MIMO CSI acquisition is done via SRS, the SRSs may resemble the DL DMRSs and be multiplexed in the same way as DL DMRSs. In this case, transmitting SRSs on the same slot or even on the same symbol may not be an issue but could be an advantage from SRS capacity perspective. Note that</w:t>
            </w:r>
            <w:r w:rsidR="002B3463">
              <w:rPr>
                <w:rFonts w:eastAsiaTheme="minorEastAsia"/>
                <w:sz w:val="20"/>
                <w:szCs w:val="20"/>
              </w:rPr>
              <w:t xml:space="preserve"> even if more than one SRS set (for the same UE or different UEs) are indicated on the same slot, it does not mean that it will cause a collision</w:t>
            </w:r>
            <w:r>
              <w:rPr>
                <w:rFonts w:eastAsiaTheme="minorEastAsia"/>
                <w:sz w:val="20"/>
                <w:szCs w:val="20"/>
              </w:rPr>
              <w:t>, as the SRS may be multiplexed</w:t>
            </w:r>
            <w:r w:rsidR="002B3463">
              <w:rPr>
                <w:rFonts w:eastAsiaTheme="minorEastAsia"/>
                <w:sz w:val="20"/>
                <w:szCs w:val="20"/>
              </w:rPr>
              <w:t xml:space="preserve">. </w:t>
            </w:r>
          </w:p>
          <w:p w14:paraId="5BB6D121" w14:textId="79B2834D" w:rsidR="002B3463" w:rsidRDefault="00E36EA8" w:rsidP="00A74CC5">
            <w:pPr>
              <w:widowControl w:val="0"/>
              <w:snapToGrid w:val="0"/>
              <w:spacing w:before="120" w:after="120" w:line="240" w:lineRule="auto"/>
              <w:rPr>
                <w:rFonts w:eastAsiaTheme="minorEastAsia"/>
                <w:sz w:val="20"/>
                <w:szCs w:val="20"/>
              </w:rPr>
            </w:pPr>
            <w:r>
              <w:rPr>
                <w:rFonts w:eastAsiaTheme="minorEastAsia"/>
                <w:sz w:val="20"/>
                <w:szCs w:val="20"/>
              </w:rPr>
              <w:t>To further compare the options, let’s fix</w:t>
            </w:r>
            <w:r w:rsidR="002B3463">
              <w:rPr>
                <w:rFonts w:eastAsiaTheme="minorEastAsia"/>
                <w:sz w:val="20"/>
                <w:szCs w:val="20"/>
              </w:rPr>
              <w:t xml:space="preserve"> a given configuration of SRS resource set with a given slotoffset and a given DCI field bitwidth</w:t>
            </w:r>
            <w:r>
              <w:rPr>
                <w:rFonts w:eastAsiaTheme="minorEastAsia"/>
                <w:sz w:val="20"/>
                <w:szCs w:val="20"/>
              </w:rPr>
              <w:t>. We can check</w:t>
            </w:r>
            <w:r w:rsidR="002B3463">
              <w:rPr>
                <w:rFonts w:eastAsiaTheme="minorEastAsia"/>
                <w:sz w:val="20"/>
                <w:szCs w:val="20"/>
              </w:rPr>
              <w:t xml:space="preserve"> which slots are within reach and which are not for different options. Option 1 can indicate </w:t>
            </w:r>
            <w:r>
              <w:rPr>
                <w:rFonts w:eastAsiaTheme="minorEastAsia"/>
                <w:sz w:val="20"/>
                <w:szCs w:val="20"/>
              </w:rPr>
              <w:t xml:space="preserve">x </w:t>
            </w:r>
            <w:r w:rsidR="002B3463">
              <w:rPr>
                <w:rFonts w:eastAsiaTheme="minorEastAsia"/>
                <w:sz w:val="20"/>
                <w:szCs w:val="20"/>
              </w:rPr>
              <w:t xml:space="preserve">near-future slots but not far-future slots, and Option 2 can indicate </w:t>
            </w:r>
            <w:r>
              <w:rPr>
                <w:rFonts w:eastAsiaTheme="minorEastAsia"/>
                <w:sz w:val="20"/>
                <w:szCs w:val="20"/>
              </w:rPr>
              <w:t xml:space="preserve">x </w:t>
            </w:r>
            <w:r w:rsidR="002B3463">
              <w:rPr>
                <w:rFonts w:eastAsiaTheme="minorEastAsia"/>
                <w:sz w:val="20"/>
                <w:szCs w:val="20"/>
              </w:rPr>
              <w:t xml:space="preserve">far-future slots but not near-future slots except for the no slotoffset case. It is questionable why far-future slots indication is useful. If we were to overcome the issue of Option 2 with 0 slotoffset all the time, it just </w:t>
            </w:r>
            <w:r w:rsidR="00451A0D">
              <w:rPr>
                <w:rFonts w:eastAsiaTheme="minorEastAsia"/>
                <w:sz w:val="20"/>
                <w:szCs w:val="20"/>
              </w:rPr>
              <w:t>reduces to</w:t>
            </w:r>
            <w:r w:rsidR="002B3463">
              <w:rPr>
                <w:rFonts w:eastAsiaTheme="minorEastAsia"/>
                <w:sz w:val="20"/>
                <w:szCs w:val="20"/>
              </w:rPr>
              <w:t xml:space="preserve"> Option 1. So our analysis still shows Option 1 is a better solution.</w:t>
            </w:r>
          </w:p>
        </w:tc>
      </w:tr>
      <w:tr w:rsidR="00181398" w14:paraId="12BE3E2D" w14:textId="77777777" w:rsidTr="002B3463">
        <w:tc>
          <w:tcPr>
            <w:tcW w:w="2405" w:type="dxa"/>
          </w:tcPr>
          <w:p w14:paraId="4ABADB20" w14:textId="2045D839" w:rsidR="00181398" w:rsidRDefault="00181398" w:rsidP="00181398">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3284D188" w14:textId="45CB55B4" w:rsidR="00181398" w:rsidRPr="00E02C07" w:rsidRDefault="00181398" w:rsidP="00181398">
            <w:pPr>
              <w:widowControl w:val="0"/>
              <w:snapToGrid w:val="0"/>
              <w:spacing w:before="120" w:after="120" w:line="240" w:lineRule="auto"/>
              <w:rPr>
                <w:rFonts w:eastAsia="맑은 고딕"/>
                <w:sz w:val="20"/>
                <w:szCs w:val="20"/>
                <w:lang w:eastAsia="ko-KR"/>
              </w:rPr>
            </w:pPr>
            <w:r w:rsidRPr="00E02C07">
              <w:rPr>
                <w:rFonts w:eastAsia="맑은 고딕"/>
                <w:sz w:val="20"/>
                <w:szCs w:val="20"/>
                <w:lang w:eastAsia="ko-KR"/>
              </w:rPr>
              <w:t>As InterDigital mentioned, we also think option 2 can handle option 1 by setting slotoffset to zero. And using option 2, concern for supporting legacy operation used in Rel-16 mentioned by QC</w:t>
            </w:r>
            <w:r>
              <w:rPr>
                <w:rFonts w:eastAsia="맑은 고딕"/>
                <w:sz w:val="20"/>
                <w:szCs w:val="20"/>
                <w:lang w:eastAsia="ko-KR"/>
              </w:rPr>
              <w:t>, Lenovo, MotM,</w:t>
            </w:r>
            <w:r w:rsidRPr="00E02C07">
              <w:rPr>
                <w:rFonts w:eastAsia="맑은 고딕"/>
                <w:sz w:val="20"/>
                <w:szCs w:val="20"/>
                <w:lang w:eastAsia="ko-KR"/>
              </w:rPr>
              <w:t xml:space="preserve"> and others can be solved as well. Also, in the current RRC spec, “slotOffset” can be absent and the UE applies no offset (value 0). </w:t>
            </w:r>
            <w:r>
              <w:rPr>
                <w:rFonts w:eastAsia="맑은 고딕"/>
                <w:sz w:val="20"/>
                <w:szCs w:val="20"/>
                <w:lang w:eastAsia="ko-KR"/>
              </w:rPr>
              <w:t>Given</w:t>
            </w:r>
            <w:r w:rsidR="00E30577">
              <w:rPr>
                <w:rFonts w:eastAsia="맑은 고딕"/>
                <w:sz w:val="20"/>
                <w:szCs w:val="20"/>
                <w:lang w:eastAsia="ko-KR"/>
              </w:rPr>
              <w:t xml:space="preserve"> the agreement for supporting</w:t>
            </w:r>
            <w:r w:rsidRPr="00E02C07">
              <w:rPr>
                <w:rFonts w:eastAsia="맑은 고딕"/>
                <w:sz w:val="20"/>
                <w:szCs w:val="20"/>
                <w:lang w:eastAsia="ko-KR"/>
              </w:rPr>
              <w:t xml:space="preserve"> the configuration of </w:t>
            </w:r>
            <w:r w:rsidRPr="00E02C07">
              <w:rPr>
                <w:rFonts w:eastAsia="Microsoft YaHei"/>
                <w:sz w:val="20"/>
                <w:szCs w:val="20"/>
              </w:rPr>
              <w:t xml:space="preserve">a list of t values in RRC for each SRS resource set, </w:t>
            </w:r>
            <w:r>
              <w:rPr>
                <w:rFonts w:eastAsia="Microsoft YaHei"/>
                <w:sz w:val="20"/>
                <w:szCs w:val="20"/>
              </w:rPr>
              <w:t xml:space="preserve">we </w:t>
            </w:r>
            <w:r w:rsidR="00E30577">
              <w:rPr>
                <w:rFonts w:eastAsia="Microsoft YaHei"/>
                <w:sz w:val="20"/>
                <w:szCs w:val="20"/>
              </w:rPr>
              <w:t>carefully</w:t>
            </w:r>
            <w:r>
              <w:rPr>
                <w:rFonts w:eastAsia="Microsoft YaHei"/>
                <w:sz w:val="20"/>
                <w:szCs w:val="20"/>
              </w:rPr>
              <w:t xml:space="preserve"> suggestion to go with e.g.,</w:t>
            </w:r>
          </w:p>
          <w:p w14:paraId="7D75294C" w14:textId="3E7F1C2E" w:rsidR="00181398" w:rsidRDefault="00181398" w:rsidP="00181398">
            <w:pPr>
              <w:widowControl w:val="0"/>
              <w:snapToGrid w:val="0"/>
              <w:spacing w:before="120" w:after="120" w:line="240" w:lineRule="auto"/>
              <w:rPr>
                <w:rFonts w:eastAsiaTheme="minorEastAsia"/>
                <w:sz w:val="20"/>
                <w:szCs w:val="20"/>
              </w:rPr>
            </w:pPr>
            <w:r w:rsidRPr="00E02C07">
              <w:rPr>
                <w:rFonts w:eastAsia="맑은 고딕"/>
                <w:sz w:val="20"/>
                <w:szCs w:val="20"/>
                <w:lang w:eastAsia="ko-KR"/>
              </w:rPr>
              <w:t>When ‘slotoffset’ and a</w:t>
            </w:r>
            <w:bookmarkStart w:id="2" w:name="_GoBack"/>
            <w:bookmarkEnd w:id="2"/>
            <w:r w:rsidRPr="00E02C07">
              <w:rPr>
                <w:rFonts w:eastAsia="맑은 고딕"/>
                <w:sz w:val="20"/>
                <w:szCs w:val="20"/>
                <w:lang w:eastAsia="ko-KR"/>
              </w:rPr>
              <w:t xml:space="preserve"> list of ‘t’ are configured, the reference </w:t>
            </w:r>
            <w:r w:rsidRPr="00E02C07">
              <w:rPr>
                <w:rFonts w:eastAsia="Microsoft YaHei"/>
                <w:sz w:val="20"/>
                <w:szCs w:val="20"/>
                <w:lang w:val="en-GB"/>
              </w:rPr>
              <w:t>slot</w:t>
            </w:r>
            <w:r w:rsidR="009D2B75">
              <w:rPr>
                <w:rFonts w:eastAsia="Microsoft YaHei"/>
                <w:sz w:val="20"/>
                <w:szCs w:val="20"/>
                <w:lang w:val="en-GB"/>
              </w:rPr>
              <w:t xml:space="preserve"> is</w:t>
            </w:r>
            <w:r w:rsidRPr="00E02C07">
              <w:rPr>
                <w:rFonts w:eastAsia="Microsoft YaHei"/>
                <w:sz w:val="20"/>
                <w:szCs w:val="20"/>
                <w:lang w:val="en-GB"/>
              </w:rPr>
              <w:t xml:space="preserve"> followed by option 2 and when ‘slotoffset’ is not configured (is absent) but a list of ‘t’ is configured, the reference slot is the slot with the triggering DCI (option 1).</w:t>
            </w:r>
          </w:p>
        </w:tc>
      </w:tr>
    </w:tbl>
    <w:p w14:paraId="000AA9EB" w14:textId="77777777" w:rsidR="002B3463" w:rsidRDefault="002B3463">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45" w14:textId="1A2A77AE"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 xml:space="preserve">L </w:t>
      </w:r>
      <w:r w:rsidR="002A3253">
        <w:rPr>
          <w:rFonts w:eastAsia="Microsoft YaHei"/>
          <w:b/>
          <w:i/>
          <w:sz w:val="20"/>
          <w:szCs w:val="20"/>
          <w:highlight w:val="yellow"/>
        </w:rPr>
        <w:t>P</w:t>
      </w:r>
      <w:r w:rsidRPr="00173D00">
        <w:rPr>
          <w:rFonts w:eastAsia="Microsoft YaHei"/>
          <w:b/>
          <w:i/>
          <w:sz w:val="20"/>
          <w:szCs w:val="20"/>
          <w:highlight w:val="yellow"/>
        </w:rPr>
        <w:t>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8A706C">
        <w:rPr>
          <w:rFonts w:eastAsia="Microsoft YaHei"/>
          <w:i/>
          <w:sz w:val="20"/>
          <w:szCs w:val="20"/>
        </w:rPr>
        <w:t>Study</w:t>
      </w:r>
      <w:r w:rsidR="008A706C" w:rsidRPr="00D65341">
        <w:rPr>
          <w:rFonts w:eastAsia="Microsoft YaHei"/>
          <w:i/>
          <w:sz w:val="20"/>
          <w:szCs w:val="20"/>
        </w:rPr>
        <w:t xml:space="preserve">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r w:rsidR="00E162FA">
        <w:rPr>
          <w:rFonts w:eastAsia="Microsoft YaHei"/>
          <w:i/>
          <w:sz w:val="20"/>
          <w:szCs w:val="20"/>
        </w:rPr>
        <w:t xml:space="preserve"> </w:t>
      </w:r>
      <w:r w:rsidR="00E162FA" w:rsidRPr="00E162FA">
        <w:rPr>
          <w:rFonts w:eastAsia="Microsoft YaHei"/>
          <w:i/>
          <w:sz w:val="20"/>
          <w:szCs w:val="20"/>
        </w:rPr>
        <w:t>based on the indicated UE capability of supported SRS-TxPortSwitch</w:t>
      </w:r>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Microsoft YaHei"/>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8D27C5D" w:rsidR="00B1097B" w:rsidRDefault="00B1097B"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r w:rsidR="00F02886">
        <w:rPr>
          <w:rFonts w:eastAsia="Microsoft YaHei"/>
          <w:i/>
          <w:sz w:val="20"/>
          <w:szCs w:val="20"/>
        </w:rPr>
        <w:t xml:space="preserve"> </w:t>
      </w:r>
    </w:p>
    <w:p w14:paraId="1C1566E6" w14:textId="7ADF8E19" w:rsidR="00F02886" w:rsidRDefault="00F02886" w:rsidP="002B7677">
      <w:pPr>
        <w:pStyle w:val="aff"/>
        <w:widowControl w:val="0"/>
        <w:numPr>
          <w:ilvl w:val="1"/>
          <w:numId w:val="14"/>
        </w:numPr>
        <w:snapToGrid w:val="0"/>
        <w:spacing w:before="120" w:after="120" w:line="240" w:lineRule="auto"/>
        <w:jc w:val="both"/>
        <w:rPr>
          <w:rFonts w:eastAsia="Microsoft YaHei"/>
          <w:i/>
          <w:sz w:val="20"/>
          <w:szCs w:val="20"/>
        </w:rPr>
      </w:pPr>
      <w:r>
        <w:rPr>
          <w:rFonts w:eastAsia="Microsoft YaHei" w:hint="eastAsia"/>
          <w:i/>
          <w:sz w:val="20"/>
          <w:szCs w:val="20"/>
        </w:rPr>
        <w:t>M</w:t>
      </w:r>
      <w:r>
        <w:rPr>
          <w:rFonts w:eastAsia="Microsoft YaHei"/>
          <w:i/>
          <w:sz w:val="20"/>
          <w:szCs w:val="20"/>
        </w:rPr>
        <w:t>otivations/</w:t>
      </w:r>
      <w:r w:rsidRPr="00F02886">
        <w:rPr>
          <w:rFonts w:eastAsia="Microsoft YaHei"/>
          <w:i/>
          <w:sz w:val="20"/>
          <w:szCs w:val="20"/>
        </w:rPr>
        <w:t>target use cases</w:t>
      </w:r>
      <w:r>
        <w:rPr>
          <w:rFonts w:eastAsia="Microsoft YaHei"/>
          <w:i/>
          <w:sz w:val="20"/>
          <w:szCs w:val="20"/>
        </w:rPr>
        <w:t xml:space="preserve"> should be clarified</w:t>
      </w:r>
      <w:r w:rsidRPr="00F02886">
        <w:rPr>
          <w:rFonts w:eastAsia="Microsoft YaHei"/>
          <w:i/>
          <w:sz w:val="20"/>
          <w:szCs w:val="20"/>
        </w:rPr>
        <w:t xml:space="preserve"> before moving forward to detailed designs</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potential enhancements on CSI measurement</w:t>
      </w:r>
      <w:r w:rsidR="00AD7120">
        <w:rPr>
          <w:rFonts w:eastAsia="Microsoft YaHei"/>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Microsoft YaHei"/>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Microsoft YaHei" w:hint="eastAsia"/>
          <w:sz w:val="20"/>
          <w:szCs w:val="20"/>
        </w:rPr>
        <w:t>S</w:t>
      </w:r>
      <w:r>
        <w:rPr>
          <w:rFonts w:eastAsia="Microsoft YaHei"/>
          <w:sz w:val="20"/>
          <w:szCs w:val="20"/>
        </w:rPr>
        <w:t xml:space="preserve">upported by </w:t>
      </w:r>
      <w:r w:rsidR="00673894">
        <w:rPr>
          <w:rFonts w:eastAsiaTheme="minorEastAsia" w:hint="eastAsia"/>
          <w:sz w:val="20"/>
          <w:szCs w:val="20"/>
        </w:rPr>
        <w:t>S</w:t>
      </w:r>
      <w:r w:rsidR="00673894">
        <w:rPr>
          <w:rFonts w:eastAsiaTheme="minorEastAsia"/>
          <w:sz w:val="20"/>
          <w:szCs w:val="20"/>
        </w:rPr>
        <w:t xml:space="preserve">preadtrum, </w:t>
      </w:r>
      <w:r w:rsidR="00673894">
        <w:rPr>
          <w:rFonts w:eastAsiaTheme="minorEastAsia" w:hint="eastAsia"/>
          <w:sz w:val="20"/>
          <w:szCs w:val="20"/>
        </w:rPr>
        <w:t>L</w:t>
      </w:r>
      <w:r w:rsidR="00673894">
        <w:rPr>
          <w:rFonts w:eastAsiaTheme="minorEastAsia"/>
          <w:sz w:val="20"/>
          <w:szCs w:val="20"/>
        </w:rPr>
        <w:t xml:space="preserve">enovo, MotM, </w:t>
      </w:r>
      <w:r w:rsidR="00C171EA">
        <w:rPr>
          <w:rFonts w:eastAsia="맑은 고딕"/>
          <w:sz w:val="20"/>
          <w:szCs w:val="20"/>
          <w:lang w:eastAsia="ko-KR"/>
        </w:rPr>
        <w:t xml:space="preserve">Nokia, NSB, Intel, </w:t>
      </w:r>
      <w:r w:rsidR="00B17B04">
        <w:rPr>
          <w:rFonts w:eastAsia="맑은 고딕"/>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iaomi, InterDigital, Qualcomm</w:t>
      </w:r>
      <w:r w:rsidR="00010BAD">
        <w:rPr>
          <w:rFonts w:eastAsiaTheme="minorEastAsia"/>
          <w:sz w:val="20"/>
          <w:szCs w:val="20"/>
        </w:rPr>
        <w:t>, ZTE</w:t>
      </w:r>
    </w:p>
    <w:p w14:paraId="1FEFD4F7" w14:textId="5D170B58" w:rsidR="00E93359" w:rsidRDefault="00E93359" w:rsidP="00F4549B">
      <w:pPr>
        <w:widowControl w:val="0"/>
        <w:snapToGrid w:val="0"/>
        <w:spacing w:before="120" w:after="120" w:line="240" w:lineRule="auto"/>
        <w:jc w:val="both"/>
        <w:rPr>
          <w:rFonts w:eastAsia="Microsoft YaHei"/>
          <w:sz w:val="20"/>
          <w:szCs w:val="20"/>
        </w:rPr>
      </w:pPr>
      <w:r>
        <w:rPr>
          <w:rFonts w:eastAsiaTheme="minorEastAsia"/>
          <w:sz w:val="20"/>
          <w:szCs w:val="20"/>
        </w:rPr>
        <w:t xml:space="preserve">Concern: </w:t>
      </w:r>
      <w:r w:rsidR="008C4668">
        <w:rPr>
          <w:rFonts w:eastAsiaTheme="minorEastAsia"/>
          <w:sz w:val="20"/>
          <w:szCs w:val="20"/>
        </w:rPr>
        <w:t>vivo</w:t>
      </w:r>
      <w:ins w:id="3" w:author="ZTE" w:date="2021-02-04T04:59:00Z">
        <w:r w:rsidR="000200CD">
          <w:rPr>
            <w:rFonts w:eastAsiaTheme="minorEastAsia"/>
            <w:sz w:val="20"/>
            <w:szCs w:val="20"/>
          </w:rPr>
          <w:t>, OPPO</w:t>
        </w:r>
      </w:ins>
    </w:p>
    <w:p w14:paraId="6E4D42E8" w14:textId="77777777" w:rsidR="00F02580" w:rsidRPr="00F4549B" w:rsidRDefault="00F02580"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03600" w14:paraId="6447C551" w14:textId="77777777" w:rsidTr="00660A85">
        <w:tc>
          <w:tcPr>
            <w:tcW w:w="2405" w:type="dxa"/>
            <w:shd w:val="clear" w:color="auto" w:fill="E2EFD9" w:themeFill="accent6" w:themeFillTint="33"/>
          </w:tcPr>
          <w:p w14:paraId="5FAF53CB" w14:textId="77777777" w:rsidR="00D03600" w:rsidRDefault="00D03600" w:rsidP="00660A8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2E6E3B" w14:textId="77777777" w:rsidR="00D03600" w:rsidRDefault="00D03600" w:rsidP="00660A8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03600" w14:paraId="177DD148" w14:textId="77777777" w:rsidTr="00660A85">
        <w:tc>
          <w:tcPr>
            <w:tcW w:w="2405" w:type="dxa"/>
          </w:tcPr>
          <w:p w14:paraId="3069A63E" w14:textId="181DF482" w:rsidR="00D03600" w:rsidRDefault="00901435" w:rsidP="00660A8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08273B2" w14:textId="09235546" w:rsidR="00D03600" w:rsidRDefault="00901435" w:rsidP="00660A85">
            <w:pPr>
              <w:widowControl w:val="0"/>
              <w:snapToGrid w:val="0"/>
              <w:spacing w:before="120" w:after="120" w:line="240" w:lineRule="auto"/>
              <w:rPr>
                <w:rFonts w:eastAsia="Microsoft YaHei"/>
                <w:sz w:val="20"/>
                <w:szCs w:val="20"/>
              </w:rPr>
            </w:pPr>
            <w:r>
              <w:rPr>
                <w:rFonts w:eastAsia="Microsoft YaHei"/>
                <w:sz w:val="20"/>
                <w:szCs w:val="20"/>
              </w:rPr>
              <w:t>We still failed to see the use cases and benefits.</w:t>
            </w:r>
            <w:r w:rsidR="00DA52C5">
              <w:rPr>
                <w:rFonts w:eastAsia="Microsoft YaHei"/>
                <w:sz w:val="20"/>
                <w:szCs w:val="20"/>
              </w:rPr>
              <w:t xml:space="preserve"> Could the proponents elaborate a bit on the use cases and benefits? </w:t>
            </w:r>
            <w:r>
              <w:rPr>
                <w:rFonts w:eastAsia="Microsoft YaHei"/>
                <w:sz w:val="20"/>
                <w:szCs w:val="20"/>
              </w:rPr>
              <w:t xml:space="preserve">  Moreover, we have a couple of question</w:t>
            </w:r>
            <w:r w:rsidR="00DA52C5">
              <w:rPr>
                <w:rFonts w:eastAsia="Microsoft YaHei"/>
                <w:sz w:val="20"/>
                <w:szCs w:val="20"/>
              </w:rPr>
              <w:t>s for clarification</w:t>
            </w:r>
          </w:p>
          <w:p w14:paraId="7B6A56E8" w14:textId="77777777" w:rsidR="00DA52C5" w:rsidRDefault="000E4324" w:rsidP="00DA52C5">
            <w:pPr>
              <w:pStyle w:val="aff"/>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If power saving is the design target, we prefer to discus it in power saving session where companies can have a whole picture which mechanism(s) are most useful for power saving</w:t>
            </w:r>
          </w:p>
          <w:p w14:paraId="4573F254" w14:textId="4B77F968" w:rsidR="000E4324" w:rsidRDefault="000E4324" w:rsidP="00DA52C5">
            <w:pPr>
              <w:pStyle w:val="aff"/>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2</w:t>
            </w:r>
            <w:r w:rsidRPr="000E4324">
              <w:rPr>
                <w:rFonts w:eastAsia="Microsoft YaHei"/>
                <w:sz w:val="20"/>
                <w:szCs w:val="20"/>
                <w:vertAlign w:val="superscript"/>
              </w:rPr>
              <w:t>nd</w:t>
            </w:r>
            <w:r>
              <w:rPr>
                <w:rFonts w:eastAsia="Microsoft YaHei"/>
                <w:sz w:val="20"/>
                <w:szCs w:val="20"/>
              </w:rPr>
              <w:t xml:space="preserve"> bullet: what’s the relationship between antenna switching and multiple panels?  Why do we need some specific antenna switching design for multi-panel U</w:t>
            </w:r>
            <w:r w:rsidR="007E158D">
              <w:rPr>
                <w:rFonts w:eastAsia="Microsoft YaHei"/>
                <w:sz w:val="20"/>
                <w:szCs w:val="20"/>
              </w:rPr>
              <w:t>e</w:t>
            </w:r>
            <w:r>
              <w:rPr>
                <w:rFonts w:eastAsia="Microsoft YaHei"/>
                <w:sz w:val="20"/>
                <w:szCs w:val="20"/>
              </w:rPr>
              <w:t>s?</w:t>
            </w:r>
          </w:p>
          <w:p w14:paraId="030CB811" w14:textId="02973878" w:rsidR="0029595D" w:rsidRDefault="0029595D" w:rsidP="00DA52C5">
            <w:pPr>
              <w:pStyle w:val="aff"/>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4</w:t>
            </w:r>
            <w:r w:rsidRPr="0029595D">
              <w:rPr>
                <w:rFonts w:eastAsia="Microsoft YaHei"/>
                <w:sz w:val="20"/>
                <w:szCs w:val="20"/>
                <w:vertAlign w:val="superscript"/>
              </w:rPr>
              <w:t>th</w:t>
            </w:r>
            <w:r>
              <w:rPr>
                <w:rFonts w:eastAsia="Microsoft YaHei"/>
                <w:sz w:val="20"/>
                <w:szCs w:val="20"/>
              </w:rPr>
              <w:t xml:space="preserve"> bullet: DL MIMO layer is indicated by NW. In Rel-15, NW has the flexibility to dynamically change the DL MIMO layers for transmission. </w:t>
            </w:r>
            <w:r w:rsidR="000D1600">
              <w:rPr>
                <w:rFonts w:eastAsia="Microsoft YaHei"/>
                <w:sz w:val="20"/>
                <w:szCs w:val="20"/>
              </w:rPr>
              <w:t xml:space="preserve">Moreover, NR supports UE assistance information where UE can report the preferred DL/UL MIMO layers. </w:t>
            </w:r>
            <w:r>
              <w:rPr>
                <w:rFonts w:eastAsia="Microsoft YaHei"/>
                <w:sz w:val="20"/>
                <w:szCs w:val="20"/>
              </w:rPr>
              <w:t>What’s the spec impact of this bullet?</w:t>
            </w:r>
          </w:p>
          <w:p w14:paraId="601B6EFD" w14:textId="26D3BD3F" w:rsidR="0029595D" w:rsidRPr="00DA52C5" w:rsidRDefault="0029595D" w:rsidP="00DA52C5">
            <w:pPr>
              <w:pStyle w:val="aff"/>
              <w:widowControl w:val="0"/>
              <w:numPr>
                <w:ilvl w:val="0"/>
                <w:numId w:val="44"/>
              </w:numPr>
              <w:snapToGrid w:val="0"/>
              <w:spacing w:before="120" w:after="120" w:line="240" w:lineRule="auto"/>
              <w:rPr>
                <w:rFonts w:eastAsia="Microsoft YaHei"/>
                <w:sz w:val="20"/>
                <w:szCs w:val="20"/>
              </w:rPr>
            </w:pPr>
            <w:r>
              <w:rPr>
                <w:rFonts w:eastAsia="Microsoft YaHei"/>
                <w:sz w:val="20"/>
                <w:szCs w:val="20"/>
              </w:rPr>
              <w:t>The 5</w:t>
            </w:r>
            <w:r w:rsidRPr="0029595D">
              <w:rPr>
                <w:rFonts w:eastAsia="Microsoft YaHei"/>
                <w:sz w:val="20"/>
                <w:szCs w:val="20"/>
                <w:vertAlign w:val="superscript"/>
              </w:rPr>
              <w:t>th</w:t>
            </w:r>
            <w:r>
              <w:rPr>
                <w:rFonts w:eastAsia="Microsoft YaHei"/>
                <w:sz w:val="20"/>
                <w:szCs w:val="20"/>
              </w:rPr>
              <w:t xml:space="preserve"> bullet: What is “</w:t>
            </w:r>
            <w:r>
              <w:rPr>
                <w:rFonts w:eastAsia="Microsoft YaHei"/>
                <w:i/>
                <w:sz w:val="20"/>
                <w:szCs w:val="20"/>
              </w:rPr>
              <w:t>UE reporting</w:t>
            </w:r>
            <w:r>
              <w:rPr>
                <w:rFonts w:eastAsia="Microsoft YaHei"/>
                <w:sz w:val="20"/>
                <w:szCs w:val="20"/>
              </w:rPr>
              <w:t xml:space="preserve">” referring to here? UE capability or something else?  </w:t>
            </w:r>
            <w:r w:rsidR="009F077F">
              <w:rPr>
                <w:rFonts w:eastAsia="Microsoft YaHei"/>
                <w:sz w:val="20"/>
                <w:szCs w:val="20"/>
              </w:rPr>
              <w:t xml:space="preserve">The Rx/Tx antenna number seems related to the MIMO layers that can be recommend via UE assistance information. </w:t>
            </w:r>
          </w:p>
        </w:tc>
      </w:tr>
      <w:tr w:rsidR="0001098C" w14:paraId="299A3C05" w14:textId="77777777" w:rsidTr="00660A85">
        <w:tc>
          <w:tcPr>
            <w:tcW w:w="2405" w:type="dxa"/>
          </w:tcPr>
          <w:p w14:paraId="50D263D0" w14:textId="43EF16FE" w:rsidR="0001098C" w:rsidRDefault="0001098C" w:rsidP="0001098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24C064B" w14:textId="6A9E01CB" w:rsidR="0001098C" w:rsidRPr="0001098C" w:rsidRDefault="0001098C" w:rsidP="00246F09">
            <w:pPr>
              <w:widowControl w:val="0"/>
              <w:snapToGrid w:val="0"/>
              <w:spacing w:before="120" w:after="120" w:line="240" w:lineRule="auto"/>
              <w:rPr>
                <w:rFonts w:eastAsia="Microsoft YaHei"/>
                <w:sz w:val="20"/>
                <w:szCs w:val="20"/>
                <w:lang w:eastAsia="ko-KR"/>
              </w:rPr>
            </w:pPr>
            <w:r w:rsidRPr="0001098C">
              <w:rPr>
                <w:rFonts w:eastAsia="Microsoft YaHei" w:hint="eastAsia"/>
                <w:sz w:val="20"/>
                <w:szCs w:val="20"/>
              </w:rPr>
              <w:t>N</w:t>
            </w:r>
            <w:r w:rsidRPr="0001098C">
              <w:rPr>
                <w:rFonts w:eastAsia="Microsoft YaHei"/>
                <w:sz w:val="20"/>
                <w:szCs w:val="20"/>
              </w:rPr>
              <w:t>ot positive on this issue, but fine for study.</w:t>
            </w:r>
          </w:p>
        </w:tc>
      </w:tr>
      <w:tr w:rsidR="00D03600" w14:paraId="1639DC7F" w14:textId="77777777" w:rsidTr="00660A85">
        <w:tc>
          <w:tcPr>
            <w:tcW w:w="2405" w:type="dxa"/>
          </w:tcPr>
          <w:p w14:paraId="1CFD5E51" w14:textId="6FC8B745" w:rsidR="00D03600" w:rsidRPr="00AE2F3E" w:rsidRDefault="00AE2F3E" w:rsidP="00660A8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5CF48E40"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071022">
            <w:pPr>
              <w:pStyle w:val="aff"/>
              <w:widowControl w:val="0"/>
              <w:numPr>
                <w:ilvl w:val="0"/>
                <w:numId w:val="46"/>
              </w:numPr>
              <w:snapToGrid w:val="0"/>
              <w:spacing w:before="120" w:after="120" w:line="240" w:lineRule="auto"/>
              <w:rPr>
                <w:rFonts w:eastAsiaTheme="minorEastAsia"/>
                <w:sz w:val="20"/>
                <w:szCs w:val="20"/>
              </w:rPr>
            </w:pPr>
            <w:r w:rsidRPr="00071022">
              <w:rPr>
                <w:rFonts w:eastAsia="Microsoft YaHei"/>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4472F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16B9F48B" w:rsidR="007E158D" w:rsidRDefault="007E158D"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We are fine with DL proposal</w:t>
            </w:r>
            <w:r w:rsidR="00973828">
              <w:rPr>
                <w:rFonts w:eastAsiaTheme="minorEastAsia"/>
                <w:sz w:val="20"/>
                <w:szCs w:val="20"/>
              </w:rPr>
              <w:tab/>
            </w:r>
          </w:p>
        </w:tc>
      </w:tr>
      <w:tr w:rsidR="00973828" w14:paraId="699C7457" w14:textId="77777777" w:rsidTr="000B47D2">
        <w:tc>
          <w:tcPr>
            <w:tcW w:w="2405" w:type="dxa"/>
          </w:tcPr>
          <w:p w14:paraId="2E2C3306" w14:textId="78E128D5"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0AE4BBD" w14:textId="2B46D397" w:rsidR="00973828" w:rsidRDefault="00973828"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Support FL proposal for the study</w:t>
            </w:r>
            <w:r w:rsidR="00513570">
              <w:rPr>
                <w:rFonts w:eastAsiaTheme="minorEastAsia"/>
                <w:sz w:val="20"/>
                <w:szCs w:val="20"/>
              </w:rPr>
              <w:t xml:space="preserve">. </w:t>
            </w:r>
          </w:p>
        </w:tc>
      </w:tr>
      <w:tr w:rsidR="00A03198" w14:paraId="19064F88" w14:textId="77777777" w:rsidTr="000B47D2">
        <w:tc>
          <w:tcPr>
            <w:tcW w:w="2405" w:type="dxa"/>
          </w:tcPr>
          <w:p w14:paraId="2FF99708" w14:textId="46F0E8F2" w:rsidR="00A03198" w:rsidRDefault="00A03198" w:rsidP="00973828">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6FA8E04" w14:textId="7482E27E" w:rsidR="00866472" w:rsidRDefault="00866472" w:rsidP="00973828">
            <w:pPr>
              <w:widowControl w:val="0"/>
              <w:tabs>
                <w:tab w:val="center" w:pos="3364"/>
              </w:tabs>
              <w:snapToGrid w:val="0"/>
              <w:spacing w:before="120" w:after="120" w:line="240" w:lineRule="auto"/>
              <w:rPr>
                <w:rFonts w:eastAsia="Microsoft YaHei"/>
                <w:sz w:val="20"/>
                <w:szCs w:val="20"/>
                <w:lang w:eastAsia="ko-KR"/>
              </w:rPr>
            </w:pPr>
            <w:r>
              <w:rPr>
                <w:rFonts w:eastAsia="Microsoft YaHei"/>
                <w:sz w:val="20"/>
                <w:szCs w:val="20"/>
                <w:lang w:eastAsia="ko-KR"/>
              </w:rPr>
              <w:t>We see some companies suggesting power saving as a motivation, but some other companies disagree. Could the proponents for this feature clarify?</w:t>
            </w:r>
          </w:p>
          <w:p w14:paraId="1523C9ED" w14:textId="21E01BF8" w:rsidR="00A03198" w:rsidRDefault="00866472" w:rsidP="00973828">
            <w:pPr>
              <w:widowControl w:val="0"/>
              <w:tabs>
                <w:tab w:val="center" w:pos="3364"/>
              </w:tabs>
              <w:snapToGrid w:val="0"/>
              <w:spacing w:before="120" w:after="120" w:line="240" w:lineRule="auto"/>
              <w:rPr>
                <w:rFonts w:eastAsiaTheme="minorEastAsia"/>
                <w:sz w:val="20"/>
                <w:szCs w:val="20"/>
              </w:rPr>
            </w:pPr>
            <w:r>
              <w:rPr>
                <w:rFonts w:eastAsia="Microsoft YaHei"/>
                <w:sz w:val="20"/>
                <w:szCs w:val="20"/>
                <w:lang w:eastAsia="ko-KR"/>
              </w:rPr>
              <w:t xml:space="preserve">@Intel: </w:t>
            </w:r>
            <w:r w:rsidR="00A03198">
              <w:rPr>
                <w:rFonts w:eastAsia="Microsoft YaHei"/>
                <w:sz w:val="20"/>
                <w:szCs w:val="20"/>
                <w:lang w:eastAsia="ko-KR"/>
              </w:rPr>
              <w:t xml:space="preserve">We described a CSI issue for antenna switching. That is, when the UE antenna configuration changes, the wireless channels and hence CSI change abruptly. </w:t>
            </w:r>
            <w:r>
              <w:rPr>
                <w:rFonts w:eastAsia="Microsoft YaHei"/>
                <w:sz w:val="20"/>
                <w:szCs w:val="20"/>
                <w:lang w:eastAsia="ko-KR"/>
              </w:rPr>
              <w:t xml:space="preserve">For example, with 2 Rx antenna ports or with 8 Rx antenna ports, the channel H, PMI, RI, CQI, etc., can be all different. How to resolve this CSI issue depends on various factors, such as how often the switching occurs, but unfortunately, this is not clear </w:t>
            </w:r>
            <w:r w:rsidR="00B93BD3">
              <w:rPr>
                <w:rFonts w:eastAsia="Microsoft YaHei"/>
                <w:sz w:val="20"/>
                <w:szCs w:val="20"/>
                <w:lang w:eastAsia="ko-KR"/>
              </w:rPr>
              <w:t>yet</w:t>
            </w:r>
            <w:r>
              <w:rPr>
                <w:rFonts w:eastAsia="Microsoft YaHei"/>
                <w:sz w:val="20"/>
                <w:szCs w:val="20"/>
                <w:lang w:eastAsia="ko-KR"/>
              </w:rPr>
              <w:t xml:space="preserve"> as the motivation/</w:t>
            </w:r>
            <w:r w:rsidR="00B93BD3">
              <w:rPr>
                <w:rFonts w:eastAsia="Microsoft YaHei"/>
                <w:sz w:val="20"/>
                <w:szCs w:val="20"/>
                <w:lang w:eastAsia="ko-KR"/>
              </w:rPr>
              <w:t>target use cases</w:t>
            </w:r>
            <w:r>
              <w:rPr>
                <w:rFonts w:eastAsia="Microsoft YaHei"/>
                <w:sz w:val="20"/>
                <w:szCs w:val="20"/>
                <w:lang w:eastAsia="ko-KR"/>
              </w:rPr>
              <w:t xml:space="preserve"> ha</w:t>
            </w:r>
            <w:r w:rsidR="00B93BD3">
              <w:rPr>
                <w:rFonts w:eastAsia="Microsoft YaHei"/>
                <w:sz w:val="20"/>
                <w:szCs w:val="20"/>
                <w:lang w:eastAsia="ko-KR"/>
              </w:rPr>
              <w:t>ve</w:t>
            </w:r>
            <w:r>
              <w:rPr>
                <w:rFonts w:eastAsia="Microsoft YaHei"/>
                <w:sz w:val="20"/>
                <w:szCs w:val="20"/>
                <w:lang w:eastAsia="ko-KR"/>
              </w:rPr>
              <w:t xml:space="preserve"> not been clarified. This issue has to be addressed, otherwise this feature may not work.</w:t>
            </w:r>
          </w:p>
        </w:tc>
      </w:tr>
      <w:tr w:rsidR="00181398" w14:paraId="379275DE" w14:textId="77777777" w:rsidTr="000B47D2">
        <w:tc>
          <w:tcPr>
            <w:tcW w:w="2405" w:type="dxa"/>
          </w:tcPr>
          <w:p w14:paraId="65E81473" w14:textId="369665E1" w:rsidR="00181398" w:rsidRPr="00181398" w:rsidRDefault="00181398" w:rsidP="00973828">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13657DA9" w14:textId="45280049" w:rsidR="00181398" w:rsidRPr="00181398" w:rsidRDefault="00181398" w:rsidP="00973828">
            <w:pPr>
              <w:widowControl w:val="0"/>
              <w:tabs>
                <w:tab w:val="center" w:pos="3364"/>
              </w:tabs>
              <w:snapToGrid w:val="0"/>
              <w:spacing w:before="120" w:after="120" w:line="240" w:lineRule="auto"/>
              <w:rPr>
                <w:rFonts w:eastAsia="맑은 고딕"/>
                <w:sz w:val="20"/>
                <w:szCs w:val="20"/>
                <w:lang w:eastAsia="ko-KR"/>
              </w:rPr>
            </w:pPr>
            <w:r>
              <w:rPr>
                <w:rFonts w:eastAsia="맑은 고딕" w:hint="eastAsia"/>
                <w:sz w:val="20"/>
                <w:szCs w:val="20"/>
                <w:lang w:eastAsia="ko-KR"/>
              </w:rPr>
              <w:t>We are ok with FL</w:t>
            </w:r>
            <w:r>
              <w:rPr>
                <w:rFonts w:eastAsia="맑은 고딕"/>
                <w:sz w:val="20"/>
                <w:szCs w:val="20"/>
                <w:lang w:eastAsia="ko-KR"/>
              </w:rPr>
              <w:t>’s proposal</w:t>
            </w:r>
          </w:p>
        </w:tc>
      </w:tr>
    </w:tbl>
    <w:p w14:paraId="0A9292D5" w14:textId="77777777" w:rsidR="0068194E" w:rsidRDefault="0068194E">
      <w:pPr>
        <w:widowControl w:val="0"/>
        <w:snapToGrid w:val="0"/>
        <w:spacing w:before="120" w:after="120" w:line="240" w:lineRule="auto"/>
        <w:jc w:val="both"/>
        <w:rPr>
          <w:rFonts w:eastAsia="맑은 고딕"/>
          <w:sz w:val="20"/>
          <w:szCs w:val="20"/>
          <w:lang w:eastAsia="ko-KR"/>
        </w:rPr>
      </w:pPr>
    </w:p>
    <w:p w14:paraId="490E11E7" w14:textId="77777777" w:rsidR="0016446D" w:rsidRDefault="0016446D" w:rsidP="0016446D">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3-2</w:t>
      </w:r>
      <w:r w:rsidRPr="00F96F20">
        <w:rPr>
          <w:rFonts w:eastAsia="Microsoft YaHei"/>
          <w:b/>
          <w:i/>
          <w:sz w:val="20"/>
          <w:szCs w:val="20"/>
          <w:highlight w:val="yellow"/>
        </w:rPr>
        <w:t>:</w:t>
      </w:r>
      <w:r>
        <w:rPr>
          <w:rFonts w:eastAsia="Microsoft YaHei"/>
          <w:i/>
          <w:sz w:val="20"/>
          <w:szCs w:val="20"/>
        </w:rPr>
        <w:t xml:space="preserve"> </w:t>
      </w:r>
      <w:r w:rsidRPr="00752122">
        <w:rPr>
          <w:rFonts w:eastAsia="Microsoft YaHei"/>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Microsoft YaHei"/>
          <w:sz w:val="20"/>
          <w:szCs w:val="20"/>
        </w:rPr>
      </w:pPr>
    </w:p>
    <w:p w14:paraId="7615992A" w14:textId="17E17C86" w:rsidR="0016446D" w:rsidRDefault="007753FC"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ed by </w:t>
      </w:r>
      <w:r w:rsidR="005C65AE">
        <w:rPr>
          <w:rFonts w:eastAsia="Microsoft YaHei"/>
          <w:sz w:val="20"/>
          <w:szCs w:val="20"/>
        </w:rPr>
        <w:t xml:space="preserve">OPPO, Spreadtrum, </w:t>
      </w:r>
      <w:r w:rsidR="005C65AE">
        <w:rPr>
          <w:rFonts w:eastAsia="Microsoft YaHei" w:hint="eastAsia"/>
          <w:sz w:val="20"/>
          <w:szCs w:val="20"/>
        </w:rPr>
        <w:t>L</w:t>
      </w:r>
      <w:r w:rsidR="005C65AE">
        <w:rPr>
          <w:rFonts w:eastAsia="Microsoft YaHei"/>
          <w:sz w:val="20"/>
          <w:szCs w:val="20"/>
        </w:rPr>
        <w:t xml:space="preserve">enovo, MotM, </w:t>
      </w:r>
      <w:r w:rsidR="00227F2D">
        <w:rPr>
          <w:rFonts w:eastAsia="맑은 고딕"/>
          <w:sz w:val="20"/>
          <w:szCs w:val="20"/>
          <w:lang w:eastAsia="ko-KR"/>
        </w:rPr>
        <w:t xml:space="preserve">Nokia, NSB, </w:t>
      </w:r>
      <w:r w:rsidR="00227F2D">
        <w:rPr>
          <w:rFonts w:eastAsia="Microsoft YaHei" w:hint="eastAsia"/>
          <w:sz w:val="20"/>
          <w:szCs w:val="20"/>
        </w:rPr>
        <w:t>N</w:t>
      </w:r>
      <w:r w:rsidR="00227F2D">
        <w:rPr>
          <w:rFonts w:eastAsia="Microsoft YaHei"/>
          <w:sz w:val="20"/>
          <w:szCs w:val="20"/>
        </w:rPr>
        <w:t>EC,</w:t>
      </w:r>
      <w:r w:rsidR="00F500F7">
        <w:rPr>
          <w:rFonts w:eastAsia="Microsoft YaHei"/>
          <w:sz w:val="20"/>
          <w:szCs w:val="20"/>
        </w:rPr>
        <w:t xml:space="preserve"> Intel, Xiaomi, InterDigital, </w:t>
      </w:r>
      <w:r w:rsidR="00DC25CA">
        <w:rPr>
          <w:rFonts w:eastAsia="Microsoft YaHei"/>
          <w:sz w:val="20"/>
          <w:szCs w:val="20"/>
        </w:rPr>
        <w:t xml:space="preserve">Qualcomm, </w:t>
      </w:r>
      <w:r w:rsidR="006E7F13">
        <w:rPr>
          <w:rFonts w:eastAsia="Microsoft YaHei"/>
          <w:sz w:val="20"/>
          <w:szCs w:val="20"/>
        </w:rPr>
        <w:t>NTT DOCOMO, CMCC</w:t>
      </w:r>
    </w:p>
    <w:p w14:paraId="369417FA" w14:textId="73F01287" w:rsidR="007753FC" w:rsidRDefault="002E78A1" w:rsidP="001644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oncern: </w:t>
      </w:r>
      <w:r w:rsidR="00623599">
        <w:rPr>
          <w:rFonts w:eastAsia="Microsoft YaHei"/>
          <w:sz w:val="20"/>
          <w:szCs w:val="20"/>
        </w:rPr>
        <w:t>Futurewei, vivo, Huawei, HiSilicon, Ericsson</w:t>
      </w:r>
      <w:r w:rsidR="00B76820">
        <w:rPr>
          <w:rFonts w:eastAsia="Microsoft YaHei"/>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Microsoft YaHei"/>
          <w:sz w:val="20"/>
          <w:szCs w:val="20"/>
        </w:rPr>
      </w:pPr>
    </w:p>
    <w:p w14:paraId="35A1DD50" w14:textId="77777777" w:rsidR="0016446D" w:rsidRDefault="0016446D" w:rsidP="0016446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874"/>
        <w:gridCol w:w="7476"/>
      </w:tblGrid>
      <w:tr w:rsidR="00D963F2" w14:paraId="278EFB36" w14:textId="77777777" w:rsidTr="001B7B2F">
        <w:tc>
          <w:tcPr>
            <w:tcW w:w="1874" w:type="dxa"/>
            <w:shd w:val="clear" w:color="auto" w:fill="E2EFD9" w:themeFill="accent6" w:themeFillTint="33"/>
          </w:tcPr>
          <w:p w14:paraId="77D8CCAF" w14:textId="77777777" w:rsidR="00D963F2" w:rsidRDefault="00D963F2" w:rsidP="0016552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476" w:type="dxa"/>
            <w:shd w:val="clear" w:color="auto" w:fill="E2EFD9" w:themeFill="accent6" w:themeFillTint="33"/>
          </w:tcPr>
          <w:p w14:paraId="53315B78" w14:textId="77777777" w:rsidR="00D963F2" w:rsidRDefault="00D963F2" w:rsidP="0016552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963F2" w14:paraId="248AA769" w14:textId="77777777" w:rsidTr="001B7B2F">
        <w:tc>
          <w:tcPr>
            <w:tcW w:w="1874" w:type="dxa"/>
          </w:tcPr>
          <w:p w14:paraId="334820AF" w14:textId="038239E9" w:rsidR="00D963F2" w:rsidRDefault="00D35C3A" w:rsidP="00165522">
            <w:pPr>
              <w:widowControl w:val="0"/>
              <w:snapToGrid w:val="0"/>
              <w:spacing w:before="120" w:after="120" w:line="240" w:lineRule="auto"/>
              <w:rPr>
                <w:rFonts w:eastAsia="Microsoft YaHei"/>
                <w:sz w:val="20"/>
                <w:szCs w:val="20"/>
              </w:rPr>
            </w:pPr>
            <w:r>
              <w:rPr>
                <w:rFonts w:eastAsia="Microsoft YaHei"/>
                <w:sz w:val="20"/>
                <w:szCs w:val="20"/>
              </w:rPr>
              <w:t>OPPO</w:t>
            </w:r>
          </w:p>
        </w:tc>
        <w:tc>
          <w:tcPr>
            <w:tcW w:w="7476" w:type="dxa"/>
          </w:tcPr>
          <w:p w14:paraId="711A99C9" w14:textId="0DDE60C8" w:rsidR="00D963F2" w:rsidRDefault="00D35C3A" w:rsidP="00165522">
            <w:pPr>
              <w:widowControl w:val="0"/>
              <w:snapToGrid w:val="0"/>
              <w:spacing w:before="120" w:after="120" w:line="240" w:lineRule="auto"/>
              <w:rPr>
                <w:rFonts w:eastAsia="Microsoft YaHei"/>
                <w:sz w:val="20"/>
                <w:szCs w:val="20"/>
              </w:rPr>
            </w:pPr>
            <w:r>
              <w:rPr>
                <w:rFonts w:eastAsia="Microsoft YaHei"/>
                <w:sz w:val="20"/>
                <w:szCs w:val="20"/>
              </w:rPr>
              <w:t>Ok with the proposal</w:t>
            </w:r>
          </w:p>
        </w:tc>
      </w:tr>
      <w:tr w:rsidR="0001098C" w14:paraId="6CB0B630" w14:textId="77777777" w:rsidTr="001B7B2F">
        <w:tc>
          <w:tcPr>
            <w:tcW w:w="1874" w:type="dxa"/>
          </w:tcPr>
          <w:p w14:paraId="7645367E" w14:textId="4810670F" w:rsidR="0001098C" w:rsidRDefault="0001098C" w:rsidP="0001098C">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For QC’s Tdoc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Tdoc,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w:t>
            </w:r>
            <w:r>
              <w:rPr>
                <w:rFonts w:eastAsiaTheme="minorEastAsia"/>
                <w:sz w:val="20"/>
                <w:szCs w:val="20"/>
              </w:rPr>
              <w:lastRenderedPageBreak/>
              <w:t xml:space="preserve">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what’s the benefits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Microsoft YaHei"/>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B7B2F">
        <w:tc>
          <w:tcPr>
            <w:tcW w:w="1874" w:type="dxa"/>
          </w:tcPr>
          <w:p w14:paraId="524A43E0" w14:textId="56F63A65"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7476" w:type="dxa"/>
          </w:tcPr>
          <w:p w14:paraId="061ACCB5" w14:textId="6218A56C"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1B7B2F">
        <w:tc>
          <w:tcPr>
            <w:tcW w:w="1874" w:type="dxa"/>
          </w:tcPr>
          <w:p w14:paraId="081CF5F1"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7476" w:type="dxa"/>
          </w:tcPr>
          <w:p w14:paraId="577DB772"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tc>
      </w:tr>
      <w:tr w:rsidR="004B13E0" w14:paraId="73F16E62" w14:textId="77777777" w:rsidTr="001B7B2F">
        <w:tc>
          <w:tcPr>
            <w:tcW w:w="1874" w:type="dxa"/>
          </w:tcPr>
          <w:p w14:paraId="55675A04" w14:textId="7C003F4C" w:rsidR="004B13E0" w:rsidRDefault="004B13E0"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476" w:type="dxa"/>
          </w:tcPr>
          <w:p w14:paraId="78F541FD" w14:textId="0B5A3367" w:rsidR="004B13E0" w:rsidRDefault="004B13E0" w:rsidP="004472F7">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r w:rsidR="00973828" w14:paraId="0AFEDB7B" w14:textId="77777777" w:rsidTr="001B7B2F">
        <w:tc>
          <w:tcPr>
            <w:tcW w:w="1874" w:type="dxa"/>
          </w:tcPr>
          <w:p w14:paraId="0FFCB319" w14:textId="7C1A268A"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7476" w:type="dxa"/>
          </w:tcPr>
          <w:p w14:paraId="0ED3E029"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14B4F5F"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 xml:space="preserve">Thanks to Huawei for the questions and constructive discussion! </w:t>
            </w:r>
          </w:p>
          <w:p w14:paraId="7130DE7A" w14:textId="49CB14B5"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There could different implementation for such RF switching network. One implementation could be based on 3x3 RF switch </w:t>
            </w:r>
            <w:r w:rsidR="00513570">
              <w:rPr>
                <w:rFonts w:eastAsiaTheme="minorEastAsia"/>
                <w:sz w:val="20"/>
                <w:szCs w:val="20"/>
              </w:rPr>
              <w:t>with</w:t>
            </w:r>
            <w:r>
              <w:rPr>
                <w:rFonts w:eastAsiaTheme="minorEastAsia"/>
                <w:sz w:val="20"/>
                <w:szCs w:val="20"/>
              </w:rPr>
              <w:t xml:space="preserve"> one of the inputs is terminated. Such RF switch is commonly used by UE vendors for SRS switching and is supplied by several RF-FE vendors (e.g., Skyworks, Qorvo, etc.,).</w:t>
            </w:r>
          </w:p>
          <w:p w14:paraId="7AD3EEF8" w14:textId="77777777" w:rsidR="00973828" w:rsidRDefault="00973828" w:rsidP="00513570">
            <w:pPr>
              <w:widowControl w:val="0"/>
              <w:snapToGrid w:val="0"/>
              <w:spacing w:before="120" w:after="120" w:line="240" w:lineRule="auto"/>
              <w:ind w:left="360"/>
              <w:jc w:val="center"/>
            </w:pPr>
            <w:r>
              <w:object w:dxaOrig="5482" w:dyaOrig="3650" w14:anchorId="12457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4pt;height:182.05pt" o:ole="">
                  <v:imagedata r:id="rId16" o:title=""/>
                </v:shape>
                <o:OLEObject Type="Embed" ProgID="Visio.Drawing.11" ShapeID="_x0000_i1025" DrawAspect="Content" ObjectID="_1673942300" r:id="rId17"/>
              </w:object>
            </w:r>
          </w:p>
          <w:p w14:paraId="2F839BA7" w14:textId="77777777"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Based on this RF part, the insertion loss has a typical value of 1.18 and maximum of 1.44 dB for n78 band (3.3 to 3.8 GHz). In our analysis, we considered a 1.44 dB insertion loss (worst case) for all antenna ports.</w:t>
            </w:r>
          </w:p>
          <w:p w14:paraId="66F71D5F" w14:textId="77777777" w:rsidR="00973828" w:rsidRDefault="00973828" w:rsidP="00973828">
            <w:pPr>
              <w:pStyle w:val="aff"/>
              <w:widowControl w:val="0"/>
              <w:numPr>
                <w:ilvl w:val="0"/>
                <w:numId w:val="48"/>
              </w:numPr>
              <w:snapToGrid w:val="0"/>
              <w:spacing w:before="120" w:after="120" w:line="240" w:lineRule="auto"/>
              <w:rPr>
                <w:rFonts w:eastAsiaTheme="minorEastAsia"/>
                <w:sz w:val="20"/>
                <w:szCs w:val="20"/>
              </w:rPr>
            </w:pPr>
            <w:r>
              <w:rPr>
                <w:rFonts w:eastAsiaTheme="minorEastAsia"/>
                <w:sz w:val="20"/>
                <w:szCs w:val="20"/>
              </w:rPr>
              <w:t xml:space="preserve">We are open consider (4+4) or (4+2) configuration which save on SRS resource overhead compared to 4+4+4. </w:t>
            </w:r>
          </w:p>
          <w:p w14:paraId="312EBF32" w14:textId="6450A448" w:rsidR="00973828" w:rsidRPr="00542607" w:rsidRDefault="00973828" w:rsidP="00973828">
            <w:pPr>
              <w:pStyle w:val="aff"/>
              <w:widowControl w:val="0"/>
              <w:numPr>
                <w:ilvl w:val="0"/>
                <w:numId w:val="48"/>
              </w:numPr>
              <w:snapToGrid w:val="0"/>
              <w:spacing w:before="120" w:after="120" w:line="240" w:lineRule="auto"/>
              <w:rPr>
                <w:rFonts w:eastAsiaTheme="minorEastAsia"/>
                <w:sz w:val="20"/>
                <w:szCs w:val="20"/>
              </w:rPr>
            </w:pPr>
            <w:r w:rsidRPr="00542607">
              <w:rPr>
                <w:rFonts w:eastAsiaTheme="minorEastAsia"/>
                <w:sz w:val="20"/>
                <w:szCs w:val="20"/>
              </w:rPr>
              <w:t>In genera</w:t>
            </w:r>
            <w:r>
              <w:rPr>
                <w:rFonts w:eastAsiaTheme="minorEastAsia"/>
                <w:sz w:val="20"/>
                <w:szCs w:val="20"/>
              </w:rPr>
              <w:t xml:space="preserve">l, </w:t>
            </w:r>
            <w:r w:rsidRPr="00542607">
              <w:rPr>
                <w:rFonts w:eastAsiaTheme="minorEastAsia"/>
                <w:sz w:val="20"/>
                <w:szCs w:val="20"/>
              </w:rPr>
              <w:t xml:space="preserve">there is tradeoff between 1TyR/2TyR </w:t>
            </w:r>
            <w:r w:rsidR="00513570">
              <w:rPr>
                <w:rFonts w:eastAsiaTheme="minorEastAsia"/>
                <w:sz w:val="20"/>
                <w:szCs w:val="20"/>
              </w:rPr>
              <w:t>and</w:t>
            </w:r>
            <w:r w:rsidRPr="00542607">
              <w:rPr>
                <w:rFonts w:eastAsiaTheme="minorEastAsia"/>
                <w:sz w:val="20"/>
                <w:szCs w:val="20"/>
              </w:rPr>
              <w:t xml:space="preserve"> 4TyR depending on SRS periodicity and mobility. It is not only for </w:t>
            </w:r>
            <w:r>
              <w:rPr>
                <w:rFonts w:eastAsiaTheme="minorEastAsia"/>
                <w:sz w:val="20"/>
                <w:szCs w:val="20"/>
              </w:rPr>
              <w:t>4</w:t>
            </w:r>
            <w:r w:rsidRPr="00542607">
              <w:rPr>
                <w:rFonts w:eastAsiaTheme="minorEastAsia"/>
                <w:sz w:val="20"/>
                <w:szCs w:val="20"/>
              </w:rPr>
              <w:t xml:space="preserve">T6R. In the appendix in our tdco, </w:t>
            </w:r>
            <w:r w:rsidR="00513570">
              <w:rPr>
                <w:rFonts w:eastAsiaTheme="minorEastAsia"/>
                <w:sz w:val="20"/>
                <w:szCs w:val="20"/>
              </w:rPr>
              <w:t>we showed</w:t>
            </w:r>
            <w:r>
              <w:rPr>
                <w:rFonts w:eastAsiaTheme="minorEastAsia"/>
                <w:sz w:val="20"/>
                <w:szCs w:val="20"/>
              </w:rPr>
              <w:t xml:space="preserve"> results show that 4T8R is inferior to 1T8R and 2T8R at low mobility. This is due to power gain for 1T8R (6dB) compared to 4T8R. The situation is totally different for high mobility where 4T8R/4T6R outperform due to channel again and decorrelation for 1T8R/1T6R.</w:t>
            </w:r>
          </w:p>
          <w:p w14:paraId="6969BA67" w14:textId="77777777"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lang w:eastAsia="ko-KR"/>
              </w:rPr>
              <w:lastRenderedPageBreak/>
              <w:drawing>
                <wp:inline distT="0" distB="0" distL="0" distR="0" wp14:anchorId="4173CE89" wp14:editId="12C72900">
                  <wp:extent cx="4509184" cy="19496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7520" cy="1953248"/>
                          </a:xfrm>
                          <a:prstGeom prst="rect">
                            <a:avLst/>
                          </a:prstGeom>
                        </pic:spPr>
                      </pic:pic>
                    </a:graphicData>
                  </a:graphic>
                </wp:inline>
              </w:drawing>
            </w:r>
          </w:p>
          <w:p w14:paraId="6C6F7596" w14:textId="1820E813"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lang w:eastAsia="ko-KR"/>
              </w:rPr>
              <w:drawing>
                <wp:inline distT="0" distB="0" distL="0" distR="0" wp14:anchorId="7D7CA68F" wp14:editId="320EB9AE">
                  <wp:extent cx="4609581" cy="2088101"/>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17507" cy="2091691"/>
                          </a:xfrm>
                          <a:prstGeom prst="rect">
                            <a:avLst/>
                          </a:prstGeom>
                        </pic:spPr>
                      </pic:pic>
                    </a:graphicData>
                  </a:graphic>
                </wp:inline>
              </w:drawing>
            </w:r>
          </w:p>
        </w:tc>
      </w:tr>
      <w:tr w:rsidR="001B7B2F" w14:paraId="1FB9E959" w14:textId="77777777" w:rsidTr="001B7B2F">
        <w:tc>
          <w:tcPr>
            <w:tcW w:w="1874" w:type="dxa"/>
          </w:tcPr>
          <w:p w14:paraId="4A8F2EE8" w14:textId="08E6E5BA" w:rsidR="001B7B2F" w:rsidRDefault="001B7B2F" w:rsidP="00A74CC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7476" w:type="dxa"/>
          </w:tcPr>
          <w:p w14:paraId="72075E4F" w14:textId="6DDEDBE0" w:rsidR="001B7B2F" w:rsidRDefault="001B7B2F" w:rsidP="00A74CC5">
            <w:pPr>
              <w:widowControl w:val="0"/>
              <w:snapToGrid w:val="0"/>
              <w:spacing w:before="120" w:after="120" w:line="240" w:lineRule="auto"/>
              <w:rPr>
                <w:rFonts w:eastAsiaTheme="minorEastAsia"/>
                <w:sz w:val="20"/>
                <w:szCs w:val="20"/>
              </w:rPr>
            </w:pPr>
            <w:r>
              <w:rPr>
                <w:rFonts w:eastAsiaTheme="minorEastAsia"/>
                <w:sz w:val="20"/>
                <w:szCs w:val="20"/>
              </w:rPr>
              <w:t xml:space="preserve">We had a comment </w:t>
            </w:r>
            <w:r w:rsidR="000B51A6">
              <w:rPr>
                <w:rFonts w:eastAsiaTheme="minorEastAsia"/>
                <w:sz w:val="20"/>
                <w:szCs w:val="20"/>
              </w:rPr>
              <w:t xml:space="preserve">on (4+2) </w:t>
            </w:r>
            <w:r>
              <w:rPr>
                <w:rFonts w:eastAsiaTheme="minorEastAsia"/>
                <w:sz w:val="20"/>
                <w:szCs w:val="20"/>
              </w:rPr>
              <w:t xml:space="preserve">in our contribution. </w:t>
            </w:r>
            <w:r w:rsidR="00FF5690">
              <w:rPr>
                <w:rFonts w:eastAsiaTheme="minorEastAsia"/>
                <w:sz w:val="20"/>
                <w:szCs w:val="20"/>
              </w:rPr>
              <w:t>The per-port Tx power seems different for 4 and 2, with 3 dB difference. As far as we understand, the power change could lead to problems.</w:t>
            </w:r>
          </w:p>
        </w:tc>
      </w:tr>
      <w:tr w:rsidR="00181398" w14:paraId="3C5AF5CB" w14:textId="77777777" w:rsidTr="001B7B2F">
        <w:tc>
          <w:tcPr>
            <w:tcW w:w="1874" w:type="dxa"/>
          </w:tcPr>
          <w:p w14:paraId="329E6AFA" w14:textId="471510F8" w:rsidR="00181398" w:rsidRDefault="00181398" w:rsidP="00181398">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7476" w:type="dxa"/>
          </w:tcPr>
          <w:p w14:paraId="027ACEC4" w14:textId="0E38C28E" w:rsidR="00181398" w:rsidRDefault="00181398" w:rsidP="00181398">
            <w:pPr>
              <w:widowControl w:val="0"/>
              <w:snapToGrid w:val="0"/>
              <w:spacing w:before="120" w:after="120" w:line="240" w:lineRule="auto"/>
              <w:rPr>
                <w:rFonts w:eastAsiaTheme="minorEastAsia"/>
                <w:sz w:val="20"/>
                <w:szCs w:val="20"/>
              </w:rPr>
            </w:pPr>
            <w:r>
              <w:rPr>
                <w:rFonts w:eastAsia="맑은 고딕" w:hint="eastAsia"/>
                <w:sz w:val="20"/>
                <w:szCs w:val="20"/>
                <w:lang w:eastAsia="ko-KR"/>
              </w:rPr>
              <w:t>We are ok with FL</w:t>
            </w:r>
            <w:r>
              <w:rPr>
                <w:rFonts w:eastAsia="맑은 고딕"/>
                <w:sz w:val="20"/>
                <w:szCs w:val="20"/>
                <w:lang w:eastAsia="ko-KR"/>
              </w:rPr>
              <w:t>’s proposal</w:t>
            </w:r>
          </w:p>
        </w:tc>
      </w:tr>
    </w:tbl>
    <w:p w14:paraId="20F3EE6A" w14:textId="77777777" w:rsidR="0016446D" w:rsidRPr="0016446D" w:rsidRDefault="0016446D">
      <w:pPr>
        <w:widowControl w:val="0"/>
        <w:snapToGrid w:val="0"/>
        <w:spacing w:before="120" w:after="120" w:line="240" w:lineRule="auto"/>
        <w:jc w:val="both"/>
        <w:rPr>
          <w:rFonts w:eastAsia="맑은 고딕"/>
          <w:sz w:val="20"/>
          <w:szCs w:val="20"/>
          <w:lang w:eastAsia="ko-KR"/>
        </w:rPr>
      </w:pPr>
    </w:p>
    <w:p w14:paraId="6007A93A" w14:textId="77777777" w:rsidR="0016446D" w:rsidRDefault="0016446D">
      <w:pPr>
        <w:widowControl w:val="0"/>
        <w:snapToGrid w:val="0"/>
        <w:spacing w:before="120" w:after="120" w:line="240" w:lineRule="auto"/>
        <w:jc w:val="both"/>
        <w:rPr>
          <w:rFonts w:eastAsia="맑은 고딕"/>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Microsoft YaHe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Microsoft YaHei"/>
          <w:b/>
          <w:sz w:val="20"/>
          <w:szCs w:val="20"/>
        </w:rPr>
      </w:pPr>
      <w:r w:rsidRPr="00A644DD">
        <w:rPr>
          <w:rFonts w:eastAsia="Microsoft YaHei" w:hint="eastAsia"/>
          <w:b/>
          <w:sz w:val="20"/>
          <w:szCs w:val="20"/>
        </w:rPr>
        <w:t>T</w:t>
      </w:r>
      <w:r w:rsidRPr="00A644DD">
        <w:rPr>
          <w:rFonts w:eastAsia="Microsoft YaHei"/>
          <w:b/>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6FD85" w14:textId="77777777" w:rsidR="006662FB" w:rsidRDefault="006662FB" w:rsidP="0066336C">
      <w:pPr>
        <w:spacing w:after="0" w:line="240" w:lineRule="auto"/>
      </w:pPr>
      <w:r>
        <w:separator/>
      </w:r>
    </w:p>
  </w:endnote>
  <w:endnote w:type="continuationSeparator" w:id="0">
    <w:p w14:paraId="3A0561A8" w14:textId="77777777" w:rsidR="006662FB" w:rsidRDefault="006662F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37C50" w14:textId="77777777" w:rsidR="006662FB" w:rsidRDefault="006662FB" w:rsidP="0066336C">
      <w:pPr>
        <w:spacing w:after="0" w:line="240" w:lineRule="auto"/>
      </w:pPr>
      <w:r>
        <w:separator/>
      </w:r>
    </w:p>
  </w:footnote>
  <w:footnote w:type="continuationSeparator" w:id="0">
    <w:p w14:paraId="583CB3F3" w14:textId="77777777" w:rsidR="006662FB" w:rsidRDefault="006662F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7EC"/>
    <w:multiLevelType w:val="hybridMultilevel"/>
    <w:tmpl w:val="0F98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62C5E"/>
    <w:multiLevelType w:val="hybridMultilevel"/>
    <w:tmpl w:val="B8CC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B16EF1"/>
    <w:multiLevelType w:val="hybridMultilevel"/>
    <w:tmpl w:val="B59C9D68"/>
    <w:lvl w:ilvl="0" w:tplc="B5A8667A">
      <w:numFmt w:val="bullet"/>
      <w:lvlText w:val="-"/>
      <w:lvlJc w:val="left"/>
      <w:pPr>
        <w:ind w:left="800" w:hanging="400"/>
      </w:pPr>
      <w:rPr>
        <w:rFonts w:ascii="Times" w:eastAsia="바탕"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B5B86"/>
    <w:multiLevelType w:val="hybridMultilevel"/>
    <w:tmpl w:val="E626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8"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4"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3"/>
  </w:num>
  <w:num w:numId="2">
    <w:abstractNumId w:val="17"/>
  </w:num>
  <w:num w:numId="3">
    <w:abstractNumId w:val="3"/>
  </w:num>
  <w:num w:numId="4">
    <w:abstractNumId w:val="22"/>
  </w:num>
  <w:num w:numId="5">
    <w:abstractNumId w:val="19"/>
  </w:num>
  <w:num w:numId="6">
    <w:abstractNumId w:val="33"/>
  </w:num>
  <w:num w:numId="7">
    <w:abstractNumId w:val="18"/>
  </w:num>
  <w:num w:numId="8">
    <w:abstractNumId w:val="39"/>
  </w:num>
  <w:num w:numId="9">
    <w:abstractNumId w:val="36"/>
  </w:num>
  <w:num w:numId="10">
    <w:abstractNumId w:val="44"/>
  </w:num>
  <w:num w:numId="11">
    <w:abstractNumId w:val="28"/>
  </w:num>
  <w:num w:numId="12">
    <w:abstractNumId w:val="35"/>
  </w:num>
  <w:num w:numId="13">
    <w:abstractNumId w:val="34"/>
  </w:num>
  <w:num w:numId="14">
    <w:abstractNumId w:val="41"/>
  </w:num>
  <w:num w:numId="15">
    <w:abstractNumId w:val="7"/>
  </w:num>
  <w:num w:numId="16">
    <w:abstractNumId w:val="10"/>
  </w:num>
  <w:num w:numId="17">
    <w:abstractNumId w:val="30"/>
  </w:num>
  <w:num w:numId="18">
    <w:abstractNumId w:val="24"/>
  </w:num>
  <w:num w:numId="19">
    <w:abstractNumId w:val="6"/>
  </w:num>
  <w:num w:numId="20">
    <w:abstractNumId w:val="29"/>
  </w:num>
  <w:num w:numId="21">
    <w:abstractNumId w:val="23"/>
  </w:num>
  <w:num w:numId="22">
    <w:abstractNumId w:val="4"/>
  </w:num>
  <w:num w:numId="23">
    <w:abstractNumId w:val="27"/>
  </w:num>
  <w:num w:numId="24">
    <w:abstractNumId w:val="32"/>
  </w:num>
  <w:num w:numId="25">
    <w:abstractNumId w:val="25"/>
  </w:num>
  <w:num w:numId="26">
    <w:abstractNumId w:val="9"/>
  </w:num>
  <w:num w:numId="27">
    <w:abstractNumId w:val="45"/>
  </w:num>
  <w:num w:numId="28">
    <w:abstractNumId w:val="10"/>
  </w:num>
  <w:num w:numId="29">
    <w:abstractNumId w:val="11"/>
  </w:num>
  <w:num w:numId="30">
    <w:abstractNumId w:val="14"/>
  </w:num>
  <w:num w:numId="31">
    <w:abstractNumId w:val="31"/>
  </w:num>
  <w:num w:numId="32">
    <w:abstractNumId w:val="2"/>
  </w:num>
  <w:num w:numId="33">
    <w:abstractNumId w:val="37"/>
  </w:num>
  <w:num w:numId="34">
    <w:abstractNumId w:val="21"/>
  </w:num>
  <w:num w:numId="35">
    <w:abstractNumId w:val="8"/>
  </w:num>
  <w:num w:numId="36">
    <w:abstractNumId w:val="16"/>
  </w:num>
  <w:num w:numId="37">
    <w:abstractNumId w:val="20"/>
  </w:num>
  <w:num w:numId="38">
    <w:abstractNumId w:val="1"/>
  </w:num>
  <w:num w:numId="39">
    <w:abstractNumId w:val="40"/>
  </w:num>
  <w:num w:numId="40">
    <w:abstractNumId w:val="46"/>
  </w:num>
  <w:num w:numId="41">
    <w:abstractNumId w:val="5"/>
  </w:num>
  <w:num w:numId="42">
    <w:abstractNumId w:val="15"/>
  </w:num>
  <w:num w:numId="43">
    <w:abstractNumId w:val="38"/>
  </w:num>
  <w:num w:numId="44">
    <w:abstractNumId w:val="42"/>
  </w:num>
  <w:num w:numId="45">
    <w:abstractNumId w:val="13"/>
  </w:num>
  <w:num w:numId="46">
    <w:abstractNumId w:val="12"/>
  </w:num>
  <w:num w:numId="47">
    <w:abstractNumId w:val="26"/>
  </w:num>
  <w:num w:numId="48">
    <w:abstractNumId w:val="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1A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1398"/>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5F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B7B2F"/>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3463"/>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05E4"/>
    <w:rsid w:val="00441736"/>
    <w:rsid w:val="00441EF3"/>
    <w:rsid w:val="004426CF"/>
    <w:rsid w:val="0044307B"/>
    <w:rsid w:val="004430DC"/>
    <w:rsid w:val="00443A26"/>
    <w:rsid w:val="00444BFD"/>
    <w:rsid w:val="00444D00"/>
    <w:rsid w:val="0044540F"/>
    <w:rsid w:val="00446A9C"/>
    <w:rsid w:val="004475CC"/>
    <w:rsid w:val="0044786E"/>
    <w:rsid w:val="00447BD8"/>
    <w:rsid w:val="00451A0D"/>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3570"/>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8A7"/>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04A8"/>
    <w:rsid w:val="005C1DFF"/>
    <w:rsid w:val="005C225D"/>
    <w:rsid w:val="005C276A"/>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2FB"/>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063"/>
    <w:rsid w:val="00840749"/>
    <w:rsid w:val="00840E5C"/>
    <w:rsid w:val="00841A6F"/>
    <w:rsid w:val="00841C88"/>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472"/>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017"/>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382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2B75"/>
    <w:rsid w:val="009D40B1"/>
    <w:rsid w:val="009D4915"/>
    <w:rsid w:val="009D51B8"/>
    <w:rsid w:val="009D5B61"/>
    <w:rsid w:val="009D5ECA"/>
    <w:rsid w:val="009D63B0"/>
    <w:rsid w:val="009D7F00"/>
    <w:rsid w:val="009E04B5"/>
    <w:rsid w:val="009E1AF2"/>
    <w:rsid w:val="009E1BA9"/>
    <w:rsid w:val="009E1E44"/>
    <w:rsid w:val="009E2257"/>
    <w:rsid w:val="009E2DCF"/>
    <w:rsid w:val="009E37D0"/>
    <w:rsid w:val="009E4CCE"/>
    <w:rsid w:val="009E4DBA"/>
    <w:rsid w:val="009E5884"/>
    <w:rsid w:val="009E6F61"/>
    <w:rsid w:val="009F077F"/>
    <w:rsid w:val="009F2D69"/>
    <w:rsid w:val="009F3E90"/>
    <w:rsid w:val="009F513D"/>
    <w:rsid w:val="009F6065"/>
    <w:rsid w:val="009F6E0E"/>
    <w:rsid w:val="009F7B76"/>
    <w:rsid w:val="009F7B81"/>
    <w:rsid w:val="009F7CD5"/>
    <w:rsid w:val="00A03198"/>
    <w:rsid w:val="00A03F48"/>
    <w:rsid w:val="00A0416E"/>
    <w:rsid w:val="00A048D5"/>
    <w:rsid w:val="00A0607A"/>
    <w:rsid w:val="00A074C4"/>
    <w:rsid w:val="00A12DF9"/>
    <w:rsid w:val="00A13DCD"/>
    <w:rsid w:val="00A1573C"/>
    <w:rsid w:val="00A158AF"/>
    <w:rsid w:val="00A15E61"/>
    <w:rsid w:val="00A16080"/>
    <w:rsid w:val="00A1648C"/>
    <w:rsid w:val="00A170C5"/>
    <w:rsid w:val="00A21C1E"/>
    <w:rsid w:val="00A245A5"/>
    <w:rsid w:val="00A24866"/>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3BD3"/>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659"/>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0577"/>
    <w:rsid w:val="00E3241C"/>
    <w:rsid w:val="00E331AE"/>
    <w:rsid w:val="00E34595"/>
    <w:rsid w:val="00E3484E"/>
    <w:rsid w:val="00E35664"/>
    <w:rsid w:val="00E3683B"/>
    <w:rsid w:val="00E36EA8"/>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57EBA"/>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690"/>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___.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0B41C1-82FC-4C89-BC14-FF9D1A02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3481</Words>
  <Characters>19843</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지형주/표준Research팀(SR)/Staff Engineer/삼성전자</cp:lastModifiedBy>
  <cp:revision>4</cp:revision>
  <dcterms:created xsi:type="dcterms:W3CDTF">2021-02-04T01:27:00Z</dcterms:created>
  <dcterms:modified xsi:type="dcterms:W3CDTF">2021-02-04T01:45:00Z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