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CE7463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491216">
        <w:rPr>
          <w:rFonts w:eastAsia="SimSun"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53510DED"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w:t>
      </w:r>
      <w:proofErr w:type="spellStart"/>
      <w:r w:rsidRPr="00F15980">
        <w:rPr>
          <w:rFonts w:eastAsia="Microsoft YaHei"/>
          <w:sz w:val="20"/>
          <w:szCs w:val="20"/>
        </w:rPr>
        <w:t>InterDigital</w:t>
      </w:r>
      <w:proofErr w:type="spellEnd"/>
      <w:r w:rsidRPr="00F15980">
        <w:rPr>
          <w:rFonts w:eastAsia="Microsoft YaHei"/>
          <w:sz w:val="20"/>
          <w:szCs w:val="20"/>
        </w:rPr>
        <w:t xml:space="preserve">,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w:t>
      </w:r>
      <w:r w:rsidR="00DE79AF">
        <w:rPr>
          <w:rFonts w:eastAsia="Microsoft YaHei"/>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w:t>
      </w:r>
      <w:proofErr w:type="spellStart"/>
      <w:r w:rsidRPr="00F15980">
        <w:rPr>
          <w:rFonts w:eastAsia="Microsoft YaHei"/>
          <w:sz w:val="20"/>
          <w:szCs w:val="20"/>
        </w:rPr>
        <w:t>HiSilicon</w:t>
      </w:r>
      <w:proofErr w:type="spellEnd"/>
      <w:r w:rsidRPr="00F15980">
        <w:rPr>
          <w:rFonts w:eastAsia="Microsoft YaHei"/>
          <w:sz w:val="20"/>
          <w:szCs w:val="20"/>
        </w:rPr>
        <w:t xml:space="preserve">, </w:t>
      </w:r>
      <w:proofErr w:type="spellStart"/>
      <w:r w:rsidRPr="00F15980">
        <w:rPr>
          <w:rFonts w:eastAsia="Microsoft YaHei"/>
          <w:sz w:val="20"/>
          <w:szCs w:val="20"/>
        </w:rPr>
        <w:t>Spreadtrum</w:t>
      </w:r>
      <w:proofErr w:type="spellEnd"/>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660A8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w:t>
            </w:r>
            <w:proofErr w:type="gramStart"/>
            <w:r w:rsidRPr="00E62D8D">
              <w:rPr>
                <w:rFonts w:eastAsia="Microsoft YaHei"/>
                <w:sz w:val="20"/>
                <w:szCs w:val="20"/>
              </w:rPr>
              <w:t>1, ..</w:t>
            </w:r>
            <w:proofErr w:type="gramEnd"/>
            <w:r w:rsidRPr="00E62D8D">
              <w:rPr>
                <w:rFonts w:eastAsia="Microsoft YaHei"/>
                <w:sz w:val="20"/>
                <w:szCs w:val="20"/>
              </w:rPr>
              <w:t xml:space="preserve"> }. If a list of t </w:t>
            </w:r>
            <w:proofErr w:type="gramStart"/>
            <w:r w:rsidRPr="00E62D8D">
              <w:rPr>
                <w:rFonts w:eastAsia="Microsoft YaHei"/>
                <w:sz w:val="20"/>
                <w:szCs w:val="20"/>
              </w:rPr>
              <w:t>values  {</w:t>
            </w:r>
            <w:proofErr w:type="gramEnd"/>
            <w:r w:rsidRPr="00E62D8D">
              <w:rPr>
                <w:rFonts w:eastAsia="Microsoft YaHei"/>
                <w:sz w:val="20"/>
                <w:szCs w:val="20"/>
              </w:rPr>
              <w:t xml:space="preserve"> N0+t0, N0+t1, …} is configured for option 1,  then option 1 will achieve the same purpose of option 2.</w:t>
            </w:r>
            <w:r w:rsidR="00E62D8D" w:rsidRPr="00E62D8D">
              <w:rPr>
                <w:rFonts w:eastAsia="Microsoft YaHei"/>
                <w:sz w:val="20"/>
                <w:szCs w:val="20"/>
              </w:rPr>
              <w:t xml:space="preserve"> In summary, we don’t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w:t>
            </w:r>
            <w:proofErr w:type="gramStart"/>
            <w:r>
              <w:rPr>
                <w:rFonts w:eastAsia="Microsoft YaHei"/>
                <w:sz w:val="20"/>
                <w:szCs w:val="20"/>
              </w:rPr>
              <w:t>OPPO, and</w:t>
            </w:r>
            <w:proofErr w:type="gramEnd"/>
            <w:r>
              <w:rPr>
                <w:rFonts w:eastAsia="Microsoft YaHei"/>
                <w:sz w:val="20"/>
                <w:szCs w:val="20"/>
              </w:rPr>
              <w:t xml:space="preserve">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proofErr w:type="spellStart"/>
            <w:r w:rsidRPr="003F0CD8">
              <w:rPr>
                <w:rFonts w:eastAsia="Microsoft YaHei"/>
                <w:i/>
                <w:sz w:val="20"/>
                <w:szCs w:val="20"/>
              </w:rPr>
              <w:t>slotoffset</w:t>
            </w:r>
            <w:proofErr w:type="spellEnd"/>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sidRPr="0022360C">
              <w:rPr>
                <w:rFonts w:eastAsiaTheme="minorEastAsia"/>
                <w:sz w:val="20"/>
                <w:szCs w:val="20"/>
              </w:rPr>
              <w:t>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9139FDB" w14:textId="5E008EFD"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w:t>
            </w:r>
            <w:proofErr w:type="gramStart"/>
            <w:r>
              <w:rPr>
                <w:rFonts w:eastAsiaTheme="minorEastAsia"/>
                <w:sz w:val="20"/>
                <w:szCs w:val="20"/>
              </w:rPr>
              <w:t>thus</w:t>
            </w:r>
            <w:proofErr w:type="gramEnd"/>
            <w:r>
              <w:rPr>
                <w:rFonts w:eastAsiaTheme="minorEastAsia"/>
                <w:sz w:val="20"/>
                <w:szCs w:val="20"/>
              </w:rPr>
              <w:t xml:space="preserve"> no determination step is required. </w:t>
            </w:r>
          </w:p>
          <w:p w14:paraId="212ED933"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4472F7">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w:t>
            </w:r>
            <w:proofErr w:type="gramStart"/>
            <w:r w:rsidR="00F57EBA">
              <w:rPr>
                <w:rFonts w:eastAsiaTheme="minorEastAsia"/>
                <w:sz w:val="20"/>
                <w:szCs w:val="20"/>
              </w:rPr>
              <w:t>triggering</w:t>
            </w:r>
            <w:proofErr w:type="gramEnd"/>
            <w:r w:rsidR="00F57EBA">
              <w:rPr>
                <w:rFonts w:eastAsiaTheme="minorEastAsia"/>
                <w:sz w:val="20"/>
                <w:szCs w:val="20"/>
              </w:rPr>
              <w:t xml:space="preserve">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w:t>
            </w:r>
            <w:proofErr w:type="spellStart"/>
            <w:r w:rsidRPr="00002AC7">
              <w:rPr>
                <w:rFonts w:eastAsiaTheme="minorEastAsia"/>
                <w:sz w:val="20"/>
                <w:szCs w:val="20"/>
              </w:rPr>
              <w:t>SlotOffset</w:t>
            </w:r>
            <w:proofErr w:type="spellEnd"/>
            <w:r w:rsidRPr="00002AC7">
              <w:rPr>
                <w:rFonts w:eastAsiaTheme="minorEastAsia"/>
                <w:sz w:val="20"/>
                <w:szCs w:val="20"/>
              </w:rPr>
              <w:t xml:space="preserve"> (legacy mechanism) or at a later slot </w:t>
            </w:r>
            <w:r>
              <w:rPr>
                <w:rFonts w:eastAsiaTheme="minorEastAsia"/>
                <w:sz w:val="20"/>
                <w:szCs w:val="20"/>
              </w:rPr>
              <w:t xml:space="preserve">based on reference </w:t>
            </w:r>
            <w:proofErr w:type="spellStart"/>
            <w:r>
              <w:rPr>
                <w:rFonts w:eastAsiaTheme="minorEastAsia"/>
                <w:sz w:val="20"/>
                <w:szCs w:val="20"/>
              </w:rPr>
              <w:t>SlotOffset</w:t>
            </w:r>
            <w:proofErr w:type="spellEnd"/>
            <w:r>
              <w:rPr>
                <w:rFonts w:eastAsiaTheme="minorEastAsia"/>
                <w:sz w:val="20"/>
                <w:szCs w:val="20"/>
              </w:rPr>
              <w:t xml:space="preserve">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A74CC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18B10FC6" w14:textId="60C874B5" w:rsidR="002B3463" w:rsidRDefault="00E36EA8" w:rsidP="00A74CC5">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on MU MIMO support, we think Option 1 is more suitable than Option 2. </w:t>
            </w:r>
            <w:r>
              <w:rPr>
                <w:rFonts w:eastAsiaTheme="minorEastAsia"/>
                <w:sz w:val="20"/>
                <w:szCs w:val="20"/>
              </w:rPr>
              <w:t>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w:t>
            </w:r>
            <w:r>
              <w:rPr>
                <w:rFonts w:eastAsiaTheme="minorEastAsia"/>
                <w:sz w:val="20"/>
                <w:szCs w:val="20"/>
              </w:rPr>
              <w:t xml:space="preser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A74CC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w:t>
            </w:r>
            <w:proofErr w:type="spellStart"/>
            <w:r w:rsidR="002B3463">
              <w:rPr>
                <w:rFonts w:eastAsiaTheme="minorEastAsia"/>
                <w:sz w:val="20"/>
                <w:szCs w:val="20"/>
              </w:rPr>
              <w:t>slotoffset</w:t>
            </w:r>
            <w:proofErr w:type="spellEnd"/>
            <w:r w:rsidR="002B3463">
              <w:rPr>
                <w:rFonts w:eastAsiaTheme="minorEastAsia"/>
                <w:sz w:val="20"/>
                <w:szCs w:val="20"/>
              </w:rPr>
              <w:t xml:space="preserve"> and a given DCI field </w:t>
            </w:r>
            <w:proofErr w:type="spellStart"/>
            <w:r w:rsidR="002B3463">
              <w:rPr>
                <w:rFonts w:eastAsiaTheme="minorEastAsia"/>
                <w:sz w:val="20"/>
                <w:szCs w:val="20"/>
              </w:rPr>
              <w:t>bitwidth</w:t>
            </w:r>
            <w:proofErr w:type="spellEnd"/>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w:t>
            </w:r>
            <w:proofErr w:type="spellStart"/>
            <w:r w:rsidR="002B3463">
              <w:rPr>
                <w:rFonts w:eastAsiaTheme="minorEastAsia"/>
                <w:sz w:val="20"/>
                <w:szCs w:val="20"/>
              </w:rPr>
              <w:t>slotoffset</w:t>
            </w:r>
            <w:proofErr w:type="spellEnd"/>
            <w:r w:rsidR="002B3463">
              <w:rPr>
                <w:rFonts w:eastAsiaTheme="minorEastAsia"/>
                <w:sz w:val="20"/>
                <w:szCs w:val="20"/>
              </w:rPr>
              <w:t xml:space="preserve"> case. It is questionable why far-future slots indication is useful. If we were to overcome the issue of Option 2 with 0 </w:t>
            </w:r>
            <w:proofErr w:type="spellStart"/>
            <w:r w:rsidR="002B3463">
              <w:rPr>
                <w:rFonts w:eastAsiaTheme="minorEastAsia"/>
                <w:sz w:val="20"/>
                <w:szCs w:val="20"/>
              </w:rPr>
              <w:t>slotoffset</w:t>
            </w:r>
            <w:proofErr w:type="spellEnd"/>
            <w:r w:rsidR="002B3463">
              <w:rPr>
                <w:rFonts w:eastAsiaTheme="minorEastAsia"/>
                <w:sz w:val="20"/>
                <w:szCs w:val="20"/>
              </w:rPr>
              <w:t xml:space="preserve"> all the time, it just </w:t>
            </w:r>
            <w:r w:rsidR="00451A0D">
              <w:rPr>
                <w:rFonts w:eastAsiaTheme="minorEastAsia"/>
                <w:sz w:val="20"/>
                <w:szCs w:val="20"/>
              </w:rPr>
              <w:t>reduces to</w:t>
            </w:r>
            <w:r w:rsidR="002B3463">
              <w:rPr>
                <w:rFonts w:eastAsiaTheme="minorEastAsia"/>
                <w:sz w:val="20"/>
                <w:szCs w:val="20"/>
              </w:rPr>
              <w:t xml:space="preserve"> Option 1. </w:t>
            </w:r>
            <w:proofErr w:type="gramStart"/>
            <w:r w:rsidR="002B3463">
              <w:rPr>
                <w:rFonts w:eastAsiaTheme="minorEastAsia"/>
                <w:sz w:val="20"/>
                <w:szCs w:val="20"/>
              </w:rPr>
              <w:t>So</w:t>
            </w:r>
            <w:proofErr w:type="gramEnd"/>
            <w:r w:rsidR="002B3463">
              <w:rPr>
                <w:rFonts w:eastAsiaTheme="minorEastAsia"/>
                <w:sz w:val="20"/>
                <w:szCs w:val="20"/>
              </w:rPr>
              <w:t xml:space="preserve"> our analysis still shows Option 1 is a better solution.</w:t>
            </w:r>
          </w:p>
        </w:tc>
      </w:tr>
    </w:tbl>
    <w:p w14:paraId="000AA9EB" w14:textId="77777777" w:rsidR="002B3463" w:rsidRDefault="002B3463">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r w:rsidR="00E162FA" w:rsidRPr="00E162FA">
        <w:rPr>
          <w:rFonts w:eastAsia="Microsoft YaHei"/>
          <w:i/>
          <w:sz w:val="20"/>
          <w:szCs w:val="20"/>
        </w:rPr>
        <w:t>TxPortSwitch</w:t>
      </w:r>
      <w:proofErr w:type="spellEnd"/>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58D27C5D" w:rsidR="00B1097B" w:rsidRDefault="00B1097B"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2B767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designs</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lastRenderedPageBreak/>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p>
    <w:p w14:paraId="1FEFD4F7" w14:textId="5D170B5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ins w:id="2" w:author="ZTE" w:date="2021-02-04T04:59:00Z">
        <w:r w:rsidR="000200CD">
          <w:rPr>
            <w:rFonts w:eastAsiaTheme="minorEastAsia"/>
            <w:sz w:val="20"/>
            <w:szCs w:val="20"/>
          </w:rPr>
          <w:t>, OPPO</w:t>
        </w:r>
      </w:ins>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s for clarification</w:t>
            </w:r>
          </w:p>
          <w:p w14:paraId="7B6A56E8" w14:textId="77777777" w:rsidR="00DA52C5"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w:t>
            </w:r>
            <w:proofErr w:type="spellStart"/>
            <w:r>
              <w:rPr>
                <w:rFonts w:eastAsia="Microsoft YaHei"/>
                <w:sz w:val="20"/>
                <w:szCs w:val="20"/>
              </w:rPr>
              <w:t>discus</w:t>
            </w:r>
            <w:proofErr w:type="spellEnd"/>
            <w:r>
              <w:rPr>
                <w:rFonts w:eastAsia="Microsoft YaHei"/>
                <w:sz w:val="20"/>
                <w:szCs w:val="20"/>
              </w:rPr>
              <w:t xml:space="preserve"> it in power saving session where companies can have a whole picture which mechanism(s) are most useful for power saving</w:t>
            </w:r>
          </w:p>
          <w:p w14:paraId="4573F254" w14:textId="4B77F968" w:rsidR="000E4324"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what’s the relationship between antenna switching and multiple panels?  Why do we need some specific antenna switching design for multi-panel U</w:t>
            </w:r>
            <w:r w:rsidR="007E158D">
              <w:rPr>
                <w:rFonts w:eastAsia="Microsoft YaHei"/>
                <w:sz w:val="20"/>
                <w:szCs w:val="20"/>
              </w:rPr>
              <w:t>e</w:t>
            </w:r>
            <w:r>
              <w:rPr>
                <w:rFonts w:eastAsia="Microsoft YaHei"/>
                <w:sz w:val="20"/>
                <w:szCs w:val="20"/>
              </w:rPr>
              <w:t>s?</w:t>
            </w:r>
          </w:p>
          <w:p w14:paraId="030CB811" w14:textId="02973878" w:rsidR="0029595D"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r>
              <w:rPr>
                <w:rFonts w:eastAsia="Microsoft YaHei"/>
                <w:sz w:val="20"/>
                <w:szCs w:val="20"/>
              </w:rPr>
              <w:t>What’s the spec impact of this bullet?</w:t>
            </w:r>
          </w:p>
          <w:p w14:paraId="601B6EFD" w14:textId="26D3BD3F" w:rsidR="0029595D" w:rsidRPr="00DA52C5"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CF48E40"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ListParagraph"/>
              <w:widowControl w:val="0"/>
              <w:numPr>
                <w:ilvl w:val="0"/>
                <w:numId w:val="46"/>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Microsoft YaHei"/>
                <w:sz w:val="20"/>
                <w:szCs w:val="20"/>
                <w:lang w:eastAsia="ko-KR"/>
              </w:rPr>
            </w:pPr>
            <w:r>
              <w:rPr>
                <w:rFonts w:eastAsia="Microsoft YaHei"/>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Microsoft YaHei"/>
                <w:sz w:val="20"/>
                <w:szCs w:val="20"/>
                <w:lang w:eastAsia="ko-KR"/>
              </w:rPr>
              <w:t xml:space="preserve">@Intel: </w:t>
            </w:r>
            <w:r w:rsidR="00A03198">
              <w:rPr>
                <w:rFonts w:eastAsia="Microsoft YaHei"/>
                <w:sz w:val="20"/>
                <w:szCs w:val="20"/>
                <w:lang w:eastAsia="ko-KR"/>
              </w:rPr>
              <w:t xml:space="preserve">We described a CSI issue for antenna switching. That is, when the UE antenna configuration changes, the wireless channels and hence CSI change abruptly. </w:t>
            </w:r>
            <w:r>
              <w:rPr>
                <w:rFonts w:eastAsia="Microsoft YaHei"/>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Microsoft YaHei"/>
                <w:sz w:val="20"/>
                <w:szCs w:val="20"/>
                <w:lang w:eastAsia="ko-KR"/>
              </w:rPr>
              <w:t>yet</w:t>
            </w:r>
            <w:r>
              <w:rPr>
                <w:rFonts w:eastAsia="Microsoft YaHei"/>
                <w:sz w:val="20"/>
                <w:szCs w:val="20"/>
                <w:lang w:eastAsia="ko-KR"/>
              </w:rPr>
              <w:t xml:space="preserve"> as the motivation/</w:t>
            </w:r>
            <w:r w:rsidR="00B93BD3">
              <w:rPr>
                <w:rFonts w:eastAsia="Microsoft YaHei"/>
                <w:sz w:val="20"/>
                <w:szCs w:val="20"/>
                <w:lang w:eastAsia="ko-KR"/>
              </w:rPr>
              <w:t>target use cases</w:t>
            </w:r>
            <w:r>
              <w:rPr>
                <w:rFonts w:eastAsia="Microsoft YaHei"/>
                <w:sz w:val="20"/>
                <w:szCs w:val="20"/>
                <w:lang w:eastAsia="ko-KR"/>
              </w:rPr>
              <w:t xml:space="preserve"> ha</w:t>
            </w:r>
            <w:r w:rsidR="00B93BD3">
              <w:rPr>
                <w:rFonts w:eastAsia="Microsoft YaHei"/>
                <w:sz w:val="20"/>
                <w:szCs w:val="20"/>
                <w:lang w:eastAsia="ko-KR"/>
              </w:rPr>
              <w:t>ve</w:t>
            </w:r>
            <w:r>
              <w:rPr>
                <w:rFonts w:eastAsia="Microsoft YaHei"/>
                <w:sz w:val="20"/>
                <w:szCs w:val="20"/>
                <w:lang w:eastAsia="ko-KR"/>
              </w:rPr>
              <w:t xml:space="preserve"> not been clarified. This issue </w:t>
            </w:r>
            <w:proofErr w:type="gramStart"/>
            <w:r>
              <w:rPr>
                <w:rFonts w:eastAsia="Microsoft YaHei"/>
                <w:sz w:val="20"/>
                <w:szCs w:val="20"/>
                <w:lang w:eastAsia="ko-KR"/>
              </w:rPr>
              <w:t>has to</w:t>
            </w:r>
            <w:proofErr w:type="gramEnd"/>
            <w:r>
              <w:rPr>
                <w:rFonts w:eastAsia="Microsoft YaHei"/>
                <w:sz w:val="20"/>
                <w:szCs w:val="20"/>
                <w:lang w:eastAsia="ko-KR"/>
              </w:rPr>
              <w:t xml:space="preserve"> be addressed, otherwise this feature may not work.</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w:t>
      </w:r>
      <w:proofErr w:type="spellStart"/>
      <w:r w:rsidR="005C65AE">
        <w:rPr>
          <w:rFonts w:eastAsia="Microsoft YaHei"/>
          <w:sz w:val="20"/>
          <w:szCs w:val="20"/>
        </w:rPr>
        <w:t>Spreadtrum</w:t>
      </w:r>
      <w:proofErr w:type="spellEnd"/>
      <w:r w:rsidR="005C65AE">
        <w:rPr>
          <w:rFonts w:eastAsia="Microsoft YaHei"/>
          <w:sz w:val="20"/>
          <w:szCs w:val="20"/>
        </w:rPr>
        <w:t xml:space="preserve">, </w:t>
      </w:r>
      <w:r w:rsidR="005C65AE">
        <w:rPr>
          <w:rFonts w:eastAsia="Microsoft YaHei" w:hint="eastAsia"/>
          <w:sz w:val="20"/>
          <w:szCs w:val="20"/>
        </w:rPr>
        <w:t>L</w:t>
      </w:r>
      <w:r w:rsidR="005C65AE">
        <w:rPr>
          <w:rFonts w:eastAsia="Microsoft YaHei"/>
          <w:sz w:val="20"/>
          <w:szCs w:val="20"/>
        </w:rPr>
        <w:t xml:space="preserve">enovo, </w:t>
      </w:r>
      <w:proofErr w:type="spellStart"/>
      <w:r w:rsidR="005C65AE">
        <w:rPr>
          <w:rFonts w:eastAsia="Microsoft YaHei"/>
          <w:sz w:val="20"/>
          <w:szCs w:val="20"/>
        </w:rPr>
        <w:t>MotM</w:t>
      </w:r>
      <w:proofErr w:type="spellEnd"/>
      <w:r w:rsidR="005C65AE">
        <w:rPr>
          <w:rFonts w:eastAsia="Microsoft YaHei"/>
          <w:sz w:val="20"/>
          <w:szCs w:val="20"/>
        </w:rPr>
        <w:t xml:space="preserve">,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w:t>
      </w:r>
      <w:proofErr w:type="spellStart"/>
      <w:r w:rsidR="00F500F7">
        <w:rPr>
          <w:rFonts w:eastAsia="Microsoft YaHei"/>
          <w:sz w:val="20"/>
          <w:szCs w:val="20"/>
        </w:rPr>
        <w:t>InterDigital</w:t>
      </w:r>
      <w:proofErr w:type="spellEnd"/>
      <w:r w:rsidR="00F500F7">
        <w:rPr>
          <w:rFonts w:eastAsia="Microsoft YaHei"/>
          <w:sz w:val="20"/>
          <w:szCs w:val="20"/>
        </w:rPr>
        <w:t xml:space="preserve">,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r w:rsidR="00623599">
        <w:rPr>
          <w:rFonts w:eastAsia="Microsoft YaHei"/>
          <w:sz w:val="20"/>
          <w:szCs w:val="20"/>
        </w:rPr>
        <w:t xml:space="preserve">Futurewei, vivo, Huawei, </w:t>
      </w:r>
      <w:proofErr w:type="spellStart"/>
      <w:r w:rsidR="00623599">
        <w:rPr>
          <w:rFonts w:eastAsia="Microsoft YaHei"/>
          <w:sz w:val="20"/>
          <w:szCs w:val="20"/>
        </w:rPr>
        <w:t>HiSilicon</w:t>
      </w:r>
      <w:proofErr w:type="spellEnd"/>
      <w:r w:rsidR="00623599">
        <w:rPr>
          <w:rFonts w:eastAsia="Microsoft YaHei"/>
          <w:sz w:val="20"/>
          <w:szCs w:val="20"/>
        </w:rPr>
        <w:t>,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476"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B7B2F">
        <w:tc>
          <w:tcPr>
            <w:tcW w:w="1874" w:type="dxa"/>
          </w:tcPr>
          <w:p w14:paraId="334820AF" w14:textId="038239E9"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OPPO</w:t>
            </w:r>
          </w:p>
        </w:tc>
        <w:tc>
          <w:tcPr>
            <w:tcW w:w="7476" w:type="dxa"/>
          </w:tcPr>
          <w:p w14:paraId="711A99C9" w14:textId="0DDE60C8"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We do have concerns on the antenna switching for 4T6R. For QC’s </w:t>
            </w:r>
            <w:proofErr w:type="spellStart"/>
            <w:r>
              <w:rPr>
                <w:rFonts w:eastAsiaTheme="minorEastAsia"/>
                <w:sz w:val="20"/>
                <w:szCs w:val="20"/>
              </w:rPr>
              <w:t>Tdoc</w:t>
            </w:r>
            <w:proofErr w:type="spellEnd"/>
            <w:r>
              <w:rPr>
                <w:rFonts w:eastAsiaTheme="minorEastAsia"/>
                <w:sz w:val="20"/>
                <w:szCs w:val="20"/>
              </w:rPr>
              <w:t xml:space="preserve">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w:t>
            </w:r>
            <w:proofErr w:type="spellStart"/>
            <w:r>
              <w:rPr>
                <w:rFonts w:eastAsiaTheme="minorEastAsia"/>
                <w:sz w:val="20"/>
                <w:szCs w:val="20"/>
              </w:rPr>
              <w:t>Tdoc</w:t>
            </w:r>
            <w:proofErr w:type="spellEnd"/>
            <w:r>
              <w:rPr>
                <w:rFonts w:eastAsiaTheme="minorEastAsia"/>
                <w:sz w:val="20"/>
                <w:szCs w:val="20"/>
              </w:rPr>
              <w:t xml:space="preserve">,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xml:space="preserve">, what’s the benefits compared to 2T6R? </w:t>
            </w:r>
            <w:proofErr w:type="gramStart"/>
            <w:r>
              <w:rPr>
                <w:rFonts w:eastAsiaTheme="minorEastAsia"/>
                <w:sz w:val="20"/>
                <w:szCs w:val="20"/>
              </w:rPr>
              <w:t>Actually, the</w:t>
            </w:r>
            <w:proofErr w:type="gramEnd"/>
            <w:r>
              <w:rPr>
                <w:rFonts w:eastAsiaTheme="minorEastAsia"/>
                <w:sz w:val="20"/>
                <w:szCs w:val="20"/>
              </w:rPr>
              <w:t xml:space="preserv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7476" w:type="dxa"/>
          </w:tcPr>
          <w:p w14:paraId="061ACCB5" w14:textId="6218A56C"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7476" w:type="dxa"/>
          </w:tcPr>
          <w:p w14:paraId="577DB772"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In our contribution, we have shown that it is possible to support 4T6R without incurring </w:t>
            </w:r>
            <w:r>
              <w:rPr>
                <w:rFonts w:eastAsiaTheme="minorEastAsia"/>
                <w:sz w:val="20"/>
                <w:szCs w:val="20"/>
              </w:rPr>
              <w:lastRenderedPageBreak/>
              <w:t>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7476" w:type="dxa"/>
          </w:tcPr>
          <w:p w14:paraId="78F541FD" w14:textId="0B5A3367"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82.1pt" o:ole="">
                  <v:imagedata r:id="rId16" o:title=""/>
                </v:shape>
                <o:OLEObject Type="Embed" ProgID="Visio.Drawing.11" ShapeID="_x0000_i1025" DrawAspect="Content" ObjectID="_1673885453" r:id="rId17"/>
              </w:object>
            </w:r>
          </w:p>
          <w:p w14:paraId="2F839BA7"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w:t>
            </w:r>
            <w:proofErr w:type="spellStart"/>
            <w:r w:rsidRPr="00542607">
              <w:rPr>
                <w:rFonts w:eastAsiaTheme="minorEastAsia"/>
                <w:sz w:val="20"/>
                <w:szCs w:val="20"/>
              </w:rPr>
              <w:t>tdco</w:t>
            </w:r>
            <w:proofErr w:type="spellEnd"/>
            <w:r w:rsidRPr="00542607">
              <w:rPr>
                <w:rFonts w:eastAsiaTheme="minorEastAsia"/>
                <w:sz w:val="20"/>
                <w:szCs w:val="20"/>
              </w:rPr>
              <w:t xml:space="preserve">,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A74CC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A74CC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Microsoft YaHei"/>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0DB74" w14:textId="77777777" w:rsidR="009E37D0" w:rsidRDefault="009E37D0" w:rsidP="0066336C">
      <w:pPr>
        <w:spacing w:after="0" w:line="240" w:lineRule="auto"/>
      </w:pPr>
      <w:r>
        <w:separator/>
      </w:r>
    </w:p>
  </w:endnote>
  <w:endnote w:type="continuationSeparator" w:id="0">
    <w:p w14:paraId="4AD16E66" w14:textId="77777777" w:rsidR="009E37D0" w:rsidRDefault="009E37D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42196" w14:textId="77777777" w:rsidR="009E37D0" w:rsidRDefault="009E37D0" w:rsidP="0066336C">
      <w:pPr>
        <w:spacing w:after="0" w:line="240" w:lineRule="auto"/>
      </w:pPr>
      <w:r>
        <w:separator/>
      </w:r>
    </w:p>
  </w:footnote>
  <w:footnote w:type="continuationSeparator" w:id="0">
    <w:p w14:paraId="7C0FD872" w14:textId="77777777" w:rsidR="009E37D0" w:rsidRDefault="009E37D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8"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3"/>
  </w:num>
  <w:num w:numId="2">
    <w:abstractNumId w:val="17"/>
  </w:num>
  <w:num w:numId="3">
    <w:abstractNumId w:val="3"/>
  </w:num>
  <w:num w:numId="4">
    <w:abstractNumId w:val="22"/>
  </w:num>
  <w:num w:numId="5">
    <w:abstractNumId w:val="19"/>
  </w:num>
  <w:num w:numId="6">
    <w:abstractNumId w:val="33"/>
  </w:num>
  <w:num w:numId="7">
    <w:abstractNumId w:val="18"/>
  </w:num>
  <w:num w:numId="8">
    <w:abstractNumId w:val="39"/>
  </w:num>
  <w:num w:numId="9">
    <w:abstractNumId w:val="36"/>
  </w:num>
  <w:num w:numId="10">
    <w:abstractNumId w:val="44"/>
  </w:num>
  <w:num w:numId="11">
    <w:abstractNumId w:val="28"/>
  </w:num>
  <w:num w:numId="12">
    <w:abstractNumId w:val="35"/>
  </w:num>
  <w:num w:numId="13">
    <w:abstractNumId w:val="34"/>
  </w:num>
  <w:num w:numId="14">
    <w:abstractNumId w:val="41"/>
  </w:num>
  <w:num w:numId="15">
    <w:abstractNumId w:val="7"/>
  </w:num>
  <w:num w:numId="16">
    <w:abstractNumId w:val="10"/>
  </w:num>
  <w:num w:numId="17">
    <w:abstractNumId w:val="30"/>
  </w:num>
  <w:num w:numId="18">
    <w:abstractNumId w:val="24"/>
  </w:num>
  <w:num w:numId="19">
    <w:abstractNumId w:val="6"/>
  </w:num>
  <w:num w:numId="20">
    <w:abstractNumId w:val="29"/>
  </w:num>
  <w:num w:numId="21">
    <w:abstractNumId w:val="23"/>
  </w:num>
  <w:num w:numId="22">
    <w:abstractNumId w:val="4"/>
  </w:num>
  <w:num w:numId="23">
    <w:abstractNumId w:val="27"/>
  </w:num>
  <w:num w:numId="24">
    <w:abstractNumId w:val="32"/>
  </w:num>
  <w:num w:numId="25">
    <w:abstractNumId w:val="25"/>
  </w:num>
  <w:num w:numId="26">
    <w:abstractNumId w:val="9"/>
  </w:num>
  <w:num w:numId="27">
    <w:abstractNumId w:val="45"/>
  </w:num>
  <w:num w:numId="28">
    <w:abstractNumId w:val="10"/>
  </w:num>
  <w:num w:numId="29">
    <w:abstractNumId w:val="11"/>
  </w:num>
  <w:num w:numId="30">
    <w:abstractNumId w:val="14"/>
  </w:num>
  <w:num w:numId="31">
    <w:abstractNumId w:val="31"/>
  </w:num>
  <w:num w:numId="32">
    <w:abstractNumId w:val="2"/>
  </w:num>
  <w:num w:numId="33">
    <w:abstractNumId w:val="37"/>
  </w:num>
  <w:num w:numId="34">
    <w:abstractNumId w:val="21"/>
  </w:num>
  <w:num w:numId="35">
    <w:abstractNumId w:val="8"/>
  </w:num>
  <w:num w:numId="36">
    <w:abstractNumId w:val="16"/>
  </w:num>
  <w:num w:numId="37">
    <w:abstractNumId w:val="20"/>
  </w:num>
  <w:num w:numId="38">
    <w:abstractNumId w:val="1"/>
  </w:num>
  <w:num w:numId="39">
    <w:abstractNumId w:val="40"/>
  </w:num>
  <w:num w:numId="40">
    <w:abstractNumId w:val="46"/>
  </w:num>
  <w:num w:numId="41">
    <w:abstractNumId w:val="5"/>
  </w:num>
  <w:num w:numId="42">
    <w:abstractNumId w:val="15"/>
  </w:num>
  <w:num w:numId="43">
    <w:abstractNumId w:val="38"/>
  </w:num>
  <w:num w:numId="44">
    <w:abstractNumId w:val="42"/>
  </w:num>
  <w:num w:numId="45">
    <w:abstractNumId w:val="13"/>
  </w:num>
  <w:num w:numId="46">
    <w:abstractNumId w:val="12"/>
  </w:num>
  <w:num w:numId="47">
    <w:abstractNumId w:val="26"/>
  </w:num>
  <w:num w:numId="48">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EAAC6-7BC8-4825-B0CE-43C3CD0DF95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3358</Words>
  <Characters>19145</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2021-02-04T00:05:00Z</dcterms:created>
  <dcterms:modified xsi:type="dcterms:W3CDTF">2021-02-04T00:05:00Z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