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CE7463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491216">
        <w:rPr>
          <w:rFonts w:eastAsia="SimSun"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53510DED"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w:t>
      </w:r>
      <w:proofErr w:type="spellStart"/>
      <w:r w:rsidRPr="00F15980">
        <w:rPr>
          <w:rFonts w:eastAsia="Microsoft YaHei"/>
          <w:sz w:val="20"/>
          <w:szCs w:val="20"/>
        </w:rPr>
        <w:t>InterDigital</w:t>
      </w:r>
      <w:proofErr w:type="spellEnd"/>
      <w:r w:rsidRPr="00F15980">
        <w:rPr>
          <w:rFonts w:eastAsia="Microsoft YaHei"/>
          <w:sz w:val="20"/>
          <w:szCs w:val="20"/>
        </w:rPr>
        <w:t xml:space="preserve">, CATT, vivo, MediaTek, Intel, </w:t>
      </w:r>
      <w:r w:rsidRPr="00F15980">
        <w:rPr>
          <w:rFonts w:eastAsia="Microsoft YaHei" w:hint="eastAsia"/>
          <w:sz w:val="20"/>
          <w:szCs w:val="20"/>
        </w:rPr>
        <w:t>L</w:t>
      </w:r>
      <w:r w:rsidRPr="00F15980">
        <w:rPr>
          <w:rFonts w:eastAsia="Microsoft YaHei"/>
          <w:sz w:val="20"/>
          <w:szCs w:val="20"/>
        </w:rPr>
        <w:t xml:space="preserve">enovo, </w:t>
      </w:r>
      <w:proofErr w:type="spellStart"/>
      <w:r w:rsidRPr="00F15980">
        <w:rPr>
          <w:rFonts w:eastAsia="Microsoft YaHei"/>
          <w:sz w:val="20"/>
          <w:szCs w:val="20"/>
        </w:rPr>
        <w:t>MotM</w:t>
      </w:r>
      <w:proofErr w:type="spellEnd"/>
      <w:r>
        <w:rPr>
          <w:rFonts w:eastAsia="Microsoft YaHei" w:hint="eastAsia"/>
          <w:sz w:val="20"/>
          <w:szCs w:val="20"/>
        </w:rPr>
        <w:t>,</w:t>
      </w:r>
      <w:r>
        <w:rPr>
          <w:rFonts w:eastAsia="Microsoft YaHei"/>
          <w:sz w:val="20"/>
          <w:szCs w:val="20"/>
        </w:rPr>
        <w:t xml:space="preserve"> Samsung</w:t>
      </w:r>
      <w:r w:rsidR="00DE79AF">
        <w:rPr>
          <w:rFonts w:eastAsia="Microsoft YaHei"/>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w:t>
      </w:r>
      <w:proofErr w:type="spellStart"/>
      <w:r w:rsidRPr="00F15980">
        <w:rPr>
          <w:rFonts w:eastAsia="Microsoft YaHei"/>
          <w:sz w:val="20"/>
          <w:szCs w:val="20"/>
        </w:rPr>
        <w:t>HiSilicon</w:t>
      </w:r>
      <w:proofErr w:type="spellEnd"/>
      <w:r w:rsidRPr="00F15980">
        <w:rPr>
          <w:rFonts w:eastAsia="Microsoft YaHei"/>
          <w:sz w:val="20"/>
          <w:szCs w:val="20"/>
        </w:rPr>
        <w:t xml:space="preserve">, </w:t>
      </w:r>
      <w:proofErr w:type="spellStart"/>
      <w:r w:rsidRPr="00F15980">
        <w:rPr>
          <w:rFonts w:eastAsia="Microsoft YaHei"/>
          <w:sz w:val="20"/>
          <w:szCs w:val="20"/>
        </w:rPr>
        <w:t>Spreadtrum</w:t>
      </w:r>
      <w:proofErr w:type="spellEnd"/>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660A8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proofErr w:type="gramStart"/>
            <w:r>
              <w:rPr>
                <w:rFonts w:eastAsia="Microsoft YaHei"/>
                <w:sz w:val="20"/>
                <w:szCs w:val="20"/>
              </w:rPr>
              <w:t>According</w:t>
            </w:r>
            <w:proofErr w:type="gramEnd"/>
            <w:r>
              <w:rPr>
                <w:rFonts w:eastAsia="Microsoft YaHei"/>
                <w:sz w:val="20"/>
                <w:szCs w:val="20"/>
              </w:rPr>
              <w:t xml:space="preserve">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w:t>
            </w:r>
            <w:proofErr w:type="gramStart"/>
            <w:r w:rsidRPr="00E62D8D">
              <w:rPr>
                <w:rFonts w:eastAsia="Microsoft YaHei"/>
                <w:sz w:val="20"/>
                <w:szCs w:val="20"/>
              </w:rPr>
              <w:t>1, ..</w:t>
            </w:r>
            <w:proofErr w:type="gramEnd"/>
            <w:r w:rsidRPr="00E62D8D">
              <w:rPr>
                <w:rFonts w:eastAsia="Microsoft YaHei"/>
                <w:sz w:val="20"/>
                <w:szCs w:val="20"/>
              </w:rPr>
              <w:t xml:space="preserve"> }. If a list of t </w:t>
            </w:r>
            <w:proofErr w:type="gramStart"/>
            <w:r w:rsidRPr="00E62D8D">
              <w:rPr>
                <w:rFonts w:eastAsia="Microsoft YaHei"/>
                <w:sz w:val="20"/>
                <w:szCs w:val="20"/>
              </w:rPr>
              <w:t>values  {</w:t>
            </w:r>
            <w:proofErr w:type="gramEnd"/>
            <w:r w:rsidRPr="00E62D8D">
              <w:rPr>
                <w:rFonts w:eastAsia="Microsoft YaHei"/>
                <w:sz w:val="20"/>
                <w:szCs w:val="20"/>
              </w:rPr>
              <w:t xml:space="preserve"> N0+t0, N0+t1, …} is configured for option 1,  then option 1 will achieve the same purpose of option 2.</w:t>
            </w:r>
            <w:r w:rsidR="00E62D8D" w:rsidRPr="00E62D8D">
              <w:rPr>
                <w:rFonts w:eastAsia="Microsoft YaHei"/>
                <w:sz w:val="20"/>
                <w:szCs w:val="20"/>
              </w:rPr>
              <w:t xml:space="preserve"> In summary, we </w:t>
            </w:r>
            <w:proofErr w:type="gramStart"/>
            <w:r w:rsidR="00E62D8D" w:rsidRPr="00E62D8D">
              <w:rPr>
                <w:rFonts w:eastAsia="Microsoft YaHei"/>
                <w:sz w:val="20"/>
                <w:szCs w:val="20"/>
              </w:rPr>
              <w:t>don’t</w:t>
            </w:r>
            <w:proofErr w:type="gramEnd"/>
            <w:r w:rsidR="00E62D8D" w:rsidRPr="00E62D8D">
              <w:rPr>
                <w:rFonts w:eastAsia="Microsoft YaHei"/>
                <w:sz w:val="20"/>
                <w:szCs w:val="20"/>
              </w:rPr>
              <w:t xml:space="preserve">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proofErr w:type="gramStart"/>
            <w:r>
              <w:rPr>
                <w:rFonts w:eastAsiaTheme="minorEastAsia"/>
                <w:sz w:val="20"/>
                <w:szCs w:val="20"/>
              </w:rPr>
              <w:t>d</w:t>
            </w:r>
            <w:r w:rsidRPr="00551942">
              <w:rPr>
                <w:rFonts w:eastAsiaTheme="minorEastAsia"/>
                <w:sz w:val="20"/>
                <w:szCs w:val="20"/>
              </w:rPr>
              <w:t>etermine</w:t>
            </w:r>
            <w:proofErr w:type="gramEnd"/>
            <w:r w:rsidRPr="00551942">
              <w:rPr>
                <w:rFonts w:eastAsiaTheme="minorEastAsia"/>
                <w:sz w:val="20"/>
                <w:szCs w:val="20"/>
              </w:rPr>
              <w:t xml:space="preserv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w:t>
            </w:r>
            <w:proofErr w:type="gramStart"/>
            <w:r>
              <w:rPr>
                <w:rFonts w:eastAsia="Microsoft YaHei"/>
                <w:sz w:val="20"/>
                <w:szCs w:val="20"/>
              </w:rPr>
              <w:t>OPPO, and</w:t>
            </w:r>
            <w:proofErr w:type="gramEnd"/>
            <w:r>
              <w:rPr>
                <w:rFonts w:eastAsia="Microsoft YaHei"/>
                <w:sz w:val="20"/>
                <w:szCs w:val="20"/>
              </w:rPr>
              <w:t xml:space="preserve">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proofErr w:type="spellStart"/>
            <w:r w:rsidRPr="003F0CD8">
              <w:rPr>
                <w:rFonts w:eastAsia="Microsoft YaHei"/>
                <w:i/>
                <w:sz w:val="20"/>
                <w:szCs w:val="20"/>
              </w:rPr>
              <w:t>slotoffset</w:t>
            </w:r>
            <w:proofErr w:type="spellEnd"/>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sidRPr="0022360C">
              <w:rPr>
                <w:rFonts w:eastAsiaTheme="minorEastAsia"/>
                <w:sz w:val="20"/>
                <w:szCs w:val="20"/>
              </w:rPr>
              <w:t>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660A85">
        <w:tc>
          <w:tcPr>
            <w:tcW w:w="2405" w:type="dxa"/>
          </w:tcPr>
          <w:p w14:paraId="10E6B15C" w14:textId="3B3B823B"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9139FDB" w14:textId="5E008EFD"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proofErr w:type="spellStart"/>
            <w:r w:rsidRPr="004472F7">
              <w:rPr>
                <w:rFonts w:eastAsiaTheme="minorEastAsia"/>
                <w:i/>
                <w:iCs/>
                <w:sz w:val="20"/>
                <w:szCs w:val="20"/>
              </w:rPr>
              <w:t>slotoffset</w:t>
            </w:r>
            <w:proofErr w:type="spellEnd"/>
            <w:r w:rsidRPr="004472F7">
              <w:rPr>
                <w:rFonts w:eastAsiaTheme="minorEastAsia"/>
                <w:sz w:val="20"/>
                <w:szCs w:val="20"/>
              </w:rPr>
              <w:t xml:space="preserve"> in configured to 0. </w:t>
            </w:r>
          </w:p>
          <w:p w14:paraId="0CA435FA"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proofErr w:type="spellStart"/>
            <w:r w:rsidRPr="00383460">
              <w:rPr>
                <w:rFonts w:eastAsiaTheme="minorEastAsia"/>
                <w:i/>
                <w:iCs/>
                <w:sz w:val="20"/>
                <w:szCs w:val="20"/>
              </w:rPr>
              <w:t>slotoffset</w:t>
            </w:r>
            <w:proofErr w:type="spellEnd"/>
            <w:r>
              <w:rPr>
                <w:rFonts w:eastAsiaTheme="minorEastAsia"/>
                <w:sz w:val="20"/>
                <w:szCs w:val="20"/>
              </w:rPr>
              <w:t xml:space="preserve"> is always configured and known to the UE; </w:t>
            </w:r>
            <w:proofErr w:type="gramStart"/>
            <w:r>
              <w:rPr>
                <w:rFonts w:eastAsiaTheme="minorEastAsia"/>
                <w:sz w:val="20"/>
                <w:szCs w:val="20"/>
              </w:rPr>
              <w:t>thus</w:t>
            </w:r>
            <w:proofErr w:type="gramEnd"/>
            <w:r>
              <w:rPr>
                <w:rFonts w:eastAsiaTheme="minorEastAsia"/>
                <w:sz w:val="20"/>
                <w:szCs w:val="20"/>
              </w:rPr>
              <w:t xml:space="preserve"> no determination step is required. </w:t>
            </w:r>
          </w:p>
          <w:p w14:paraId="212ED933"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proofErr w:type="spellStart"/>
            <w:r w:rsidRPr="004472F7">
              <w:rPr>
                <w:rFonts w:eastAsiaTheme="minorEastAsia"/>
                <w:i/>
                <w:iCs/>
                <w:sz w:val="20"/>
                <w:szCs w:val="20"/>
              </w:rPr>
              <w:t>slotoffset</w:t>
            </w:r>
            <w:proofErr w:type="spellEnd"/>
            <w:r>
              <w:rPr>
                <w:rFonts w:eastAsiaTheme="minorEastAsia"/>
                <w:sz w:val="20"/>
                <w:szCs w:val="20"/>
              </w:rPr>
              <w:t xml:space="preserve"> parameter may be needed which requires much less overhead for RRC signaling.</w:t>
            </w:r>
          </w:p>
          <w:p w14:paraId="1D4F2FB4" w14:textId="77777777" w:rsidR="000B47D2" w:rsidRPr="00551942" w:rsidRDefault="000B47D2" w:rsidP="004472F7">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w:t>
            </w:r>
            <w:proofErr w:type="gramStart"/>
            <w:r>
              <w:rPr>
                <w:rFonts w:eastAsiaTheme="minorEastAsia"/>
                <w:sz w:val="20"/>
                <w:szCs w:val="20"/>
              </w:rPr>
              <w:t>don’t</w:t>
            </w:r>
            <w:proofErr w:type="gramEnd"/>
            <w:r>
              <w:rPr>
                <w:rFonts w:eastAsiaTheme="minorEastAsia"/>
                <w:sz w:val="20"/>
                <w:szCs w:val="20"/>
              </w:rPr>
              <w:t xml:space="preserve">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w:t>
            </w:r>
            <w:proofErr w:type="gramStart"/>
            <w:r w:rsidR="00F57EBA">
              <w:rPr>
                <w:rFonts w:eastAsiaTheme="minorEastAsia"/>
                <w:sz w:val="20"/>
                <w:szCs w:val="20"/>
              </w:rPr>
              <w:t>triggering</w:t>
            </w:r>
            <w:proofErr w:type="gramEnd"/>
            <w:r w:rsidR="00F57EBA">
              <w:rPr>
                <w:rFonts w:eastAsiaTheme="minorEastAsia"/>
                <w:sz w:val="20"/>
                <w:szCs w:val="20"/>
              </w:rPr>
              <w:t xml:space="preserve">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w:t>
            </w:r>
            <w:r>
              <w:rPr>
                <w:rFonts w:eastAsiaTheme="minorEastAsia"/>
                <w:sz w:val="20"/>
                <w:szCs w:val="20"/>
              </w:rPr>
              <w:t xml:space="preserve">common processing. </w:t>
            </w:r>
          </w:p>
          <w:p w14:paraId="256EBF8A" w14:textId="3270BA1C" w:rsidR="00C66659"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w:t>
            </w:r>
            <w:proofErr w:type="gramStart"/>
            <w:r w:rsidRPr="00002AC7">
              <w:rPr>
                <w:rFonts w:eastAsiaTheme="minorEastAsia"/>
                <w:sz w:val="20"/>
                <w:szCs w:val="20"/>
              </w:rPr>
              <w:t>let’s</w:t>
            </w:r>
            <w:proofErr w:type="gramEnd"/>
            <w:r w:rsidRPr="00002AC7">
              <w:rPr>
                <w:rFonts w:eastAsiaTheme="minorEastAsia"/>
                <w:sz w:val="20"/>
                <w:szCs w:val="20"/>
              </w:rPr>
              <w:t xml:space="preserve">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w:t>
            </w:r>
            <w:proofErr w:type="gramStart"/>
            <w:r>
              <w:rPr>
                <w:rFonts w:eastAsiaTheme="minorEastAsia"/>
                <w:sz w:val="20"/>
                <w:szCs w:val="20"/>
              </w:rPr>
              <w:t>doesn’t</w:t>
            </w:r>
            <w:proofErr w:type="gramEnd"/>
            <w:r>
              <w:rPr>
                <w:rFonts w:eastAsiaTheme="minorEastAsia"/>
                <w:sz w:val="20"/>
                <w:szCs w:val="20"/>
              </w:rPr>
              <w:t xml:space="preserve"> affect UE Timelines</w:t>
            </w:r>
            <w:r w:rsidRPr="00002AC7">
              <w:rPr>
                <w:rFonts w:eastAsiaTheme="minorEastAsia"/>
                <w:sz w:val="20"/>
                <w:szCs w:val="20"/>
              </w:rPr>
              <w:t xml:space="preserve">. The UE will either send SRS at the </w:t>
            </w:r>
            <w:proofErr w:type="spellStart"/>
            <w:r w:rsidRPr="00002AC7">
              <w:rPr>
                <w:rFonts w:eastAsiaTheme="minorEastAsia"/>
                <w:sz w:val="20"/>
                <w:szCs w:val="20"/>
              </w:rPr>
              <w:t>SlotOffset</w:t>
            </w:r>
            <w:proofErr w:type="spellEnd"/>
            <w:r w:rsidRPr="00002AC7">
              <w:rPr>
                <w:rFonts w:eastAsiaTheme="minorEastAsia"/>
                <w:sz w:val="20"/>
                <w:szCs w:val="20"/>
              </w:rPr>
              <w:t xml:space="preserve"> (legacy mechanism) or at a later slot </w:t>
            </w:r>
            <w:r>
              <w:rPr>
                <w:rFonts w:eastAsiaTheme="minorEastAsia"/>
                <w:sz w:val="20"/>
                <w:szCs w:val="20"/>
              </w:rPr>
              <w:t xml:space="preserve">based on reference </w:t>
            </w:r>
            <w:proofErr w:type="spellStart"/>
            <w:r>
              <w:rPr>
                <w:rFonts w:eastAsiaTheme="minorEastAsia"/>
                <w:sz w:val="20"/>
                <w:szCs w:val="20"/>
              </w:rPr>
              <w:t>SlotOffset</w:t>
            </w:r>
            <w:proofErr w:type="spellEnd"/>
            <w:r>
              <w:rPr>
                <w:rFonts w:eastAsiaTheme="minorEastAsia"/>
                <w:sz w:val="20"/>
                <w:szCs w:val="20"/>
              </w:rPr>
              <w:t xml:space="preserve"> </w:t>
            </w:r>
            <w:r w:rsidRPr="00002AC7">
              <w:rPr>
                <w:rFonts w:eastAsiaTheme="minorEastAsia"/>
                <w:sz w:val="20"/>
                <w:szCs w:val="20"/>
              </w:rPr>
              <w:t>(enhanced mechanics)</w:t>
            </w:r>
            <w:r>
              <w:rPr>
                <w:rFonts w:eastAsiaTheme="minorEastAsia"/>
                <w:sz w:val="20"/>
                <w:szCs w:val="20"/>
              </w:rPr>
              <w:t xml:space="preserve">. However, </w:t>
            </w:r>
            <w:r>
              <w:rPr>
                <w:rFonts w:eastAsiaTheme="minorEastAsia"/>
                <w:sz w:val="20"/>
                <w:szCs w:val="20"/>
              </w:rPr>
              <w:t xml:space="preserve">to support </w:t>
            </w:r>
            <w:r>
              <w:rPr>
                <w:rFonts w:eastAsiaTheme="minorEastAsia"/>
                <w:sz w:val="20"/>
                <w:szCs w:val="20"/>
              </w:rPr>
              <w:t xml:space="preserve">option </w:t>
            </w:r>
            <w:r>
              <w:rPr>
                <w:rFonts w:eastAsiaTheme="minorEastAsia"/>
                <w:sz w:val="20"/>
                <w:szCs w:val="20"/>
              </w:rPr>
              <w:t>1</w:t>
            </w:r>
            <w:r>
              <w:rPr>
                <w:rFonts w:eastAsiaTheme="minorEastAsia"/>
                <w:sz w:val="20"/>
                <w:szCs w:val="20"/>
              </w:rPr>
              <w:t xml:space="preserve">,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spellStart"/>
      <w:proofErr w:type="gramStart"/>
      <w:r w:rsidR="00E162FA" w:rsidRPr="00E162FA">
        <w:rPr>
          <w:rFonts w:eastAsia="Microsoft YaHei"/>
          <w:i/>
          <w:sz w:val="20"/>
          <w:szCs w:val="20"/>
        </w:rPr>
        <w:t>TxPortSwitch</w:t>
      </w:r>
      <w:proofErr w:type="spellEnd"/>
      <w:proofErr w:type="gramEnd"/>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proofErr w:type="gramStart"/>
      <w:r w:rsidRPr="00AA6CAC">
        <w:rPr>
          <w:rFonts w:eastAsiaTheme="minorEastAsia"/>
          <w:i/>
          <w:iCs/>
          <w:sz w:val="20"/>
          <w:szCs w:val="20"/>
        </w:rPr>
        <w:t>( aperiodic</w:t>
      </w:r>
      <w:proofErr w:type="gramEnd"/>
      <w:r w:rsidRPr="00AA6CAC">
        <w:rPr>
          <w:rFonts w:eastAsiaTheme="minorEastAsia"/>
          <w:i/>
          <w:iCs/>
          <w:sz w:val="20"/>
          <w:szCs w:val="20"/>
        </w:rPr>
        <w:t xml:space="preserve"> SRS, periodic SRS, or semi-persistent SRS)</w:t>
      </w:r>
    </w:p>
    <w:p w14:paraId="53E2F51F" w14:textId="58D27C5D" w:rsidR="00B1097B" w:rsidRDefault="00B1097B"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2B767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w:t>
      </w:r>
      <w:proofErr w:type="gramStart"/>
      <w:r w:rsidRPr="00F02886">
        <w:rPr>
          <w:rFonts w:eastAsia="Microsoft YaHei"/>
          <w:i/>
          <w:sz w:val="20"/>
          <w:szCs w:val="20"/>
        </w:rPr>
        <w:t>designs</w:t>
      </w:r>
      <w:proofErr w:type="gramEnd"/>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w:t>
      </w:r>
      <w:proofErr w:type="gramStart"/>
      <w:r w:rsidR="0061420A">
        <w:rPr>
          <w:rFonts w:eastAsia="Microsoft YaHei"/>
          <w:i/>
          <w:sz w:val="20"/>
          <w:szCs w:val="20"/>
        </w:rPr>
        <w:t>together</w:t>
      </w:r>
      <w:proofErr w:type="gramEnd"/>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UE reporting of the preferred Tx/Rx antenna </w:t>
      </w:r>
      <w:proofErr w:type="gramStart"/>
      <w:r>
        <w:rPr>
          <w:rFonts w:eastAsia="Microsoft YaHei"/>
          <w:i/>
          <w:sz w:val="20"/>
          <w:szCs w:val="20"/>
        </w:rPr>
        <w:t>number</w:t>
      </w:r>
      <w:proofErr w:type="gramEnd"/>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w:t>
      </w:r>
      <w:proofErr w:type="gramStart"/>
      <w:r w:rsidR="00AD7120">
        <w:rPr>
          <w:rFonts w:eastAsia="Microsoft YaHei"/>
          <w:i/>
          <w:sz w:val="20"/>
          <w:szCs w:val="20"/>
        </w:rPr>
        <w:t>adaption</w:t>
      </w:r>
      <w:proofErr w:type="gramEnd"/>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 xml:space="preserve">iaomi, </w:t>
      </w:r>
      <w:proofErr w:type="spellStart"/>
      <w:r w:rsidR="00B17B04">
        <w:rPr>
          <w:rFonts w:eastAsiaTheme="minorEastAsia"/>
          <w:sz w:val="20"/>
          <w:szCs w:val="20"/>
        </w:rPr>
        <w:t>InterDigital</w:t>
      </w:r>
      <w:proofErr w:type="spellEnd"/>
      <w:r w:rsidR="00B17B04">
        <w:rPr>
          <w:rFonts w:eastAsiaTheme="minorEastAsia"/>
          <w:sz w:val="20"/>
          <w:szCs w:val="20"/>
        </w:rPr>
        <w:t>, Qualcomm</w:t>
      </w:r>
      <w:r w:rsidR="00010BAD">
        <w:rPr>
          <w:rFonts w:eastAsiaTheme="minorEastAsia"/>
          <w:sz w:val="20"/>
          <w:szCs w:val="20"/>
        </w:rPr>
        <w:t>, ZTE</w:t>
      </w:r>
    </w:p>
    <w:p w14:paraId="1FEFD4F7" w14:textId="5D170B5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ins w:id="2" w:author="ZTE" w:date="2021-02-04T04:59:00Z">
        <w:r w:rsidR="000200CD">
          <w:rPr>
            <w:rFonts w:eastAsiaTheme="minorEastAsia"/>
            <w:sz w:val="20"/>
            <w:szCs w:val="20"/>
          </w:rPr>
          <w:t>, OPPO</w:t>
        </w:r>
      </w:ins>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 xml:space="preserve">s for </w:t>
            </w:r>
            <w:proofErr w:type="gramStart"/>
            <w:r w:rsidR="00DA52C5">
              <w:rPr>
                <w:rFonts w:eastAsia="Microsoft YaHei"/>
                <w:sz w:val="20"/>
                <w:szCs w:val="20"/>
              </w:rPr>
              <w:t>clarification</w:t>
            </w:r>
            <w:proofErr w:type="gramEnd"/>
          </w:p>
          <w:p w14:paraId="7B6A56E8" w14:textId="77777777" w:rsidR="00DA52C5"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lastRenderedPageBreak/>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w:t>
            </w:r>
            <w:proofErr w:type="spellStart"/>
            <w:r>
              <w:rPr>
                <w:rFonts w:eastAsia="Microsoft YaHei"/>
                <w:sz w:val="20"/>
                <w:szCs w:val="20"/>
              </w:rPr>
              <w:t>discus</w:t>
            </w:r>
            <w:proofErr w:type="spellEnd"/>
            <w:r>
              <w:rPr>
                <w:rFonts w:eastAsia="Microsoft YaHei"/>
                <w:sz w:val="20"/>
                <w:szCs w:val="20"/>
              </w:rPr>
              <w:t xml:space="preserve"> it in power saving session where companies can have a whole picture which mechanism(s) are most useful for power </w:t>
            </w:r>
            <w:proofErr w:type="gramStart"/>
            <w:r>
              <w:rPr>
                <w:rFonts w:eastAsia="Microsoft YaHei"/>
                <w:sz w:val="20"/>
                <w:szCs w:val="20"/>
              </w:rPr>
              <w:t>saving</w:t>
            </w:r>
            <w:proofErr w:type="gramEnd"/>
          </w:p>
          <w:p w14:paraId="4573F254" w14:textId="4B77F968" w:rsidR="000E4324"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t>
            </w:r>
            <w:proofErr w:type="gramStart"/>
            <w:r>
              <w:rPr>
                <w:rFonts w:eastAsia="Microsoft YaHei"/>
                <w:sz w:val="20"/>
                <w:szCs w:val="20"/>
              </w:rPr>
              <w:t>what’s</w:t>
            </w:r>
            <w:proofErr w:type="gramEnd"/>
            <w:r>
              <w:rPr>
                <w:rFonts w:eastAsia="Microsoft YaHei"/>
                <w:sz w:val="20"/>
                <w:szCs w:val="20"/>
              </w:rPr>
              <w:t xml:space="preserve"> the relationship between antenna switching and multiple panels?  Why do we need some specific antenna switching design for multi-panel </w:t>
            </w:r>
            <w:proofErr w:type="spellStart"/>
            <w:r>
              <w:rPr>
                <w:rFonts w:eastAsia="Microsoft YaHei"/>
                <w:sz w:val="20"/>
                <w:szCs w:val="20"/>
              </w:rPr>
              <w:t>U</w:t>
            </w:r>
            <w:r w:rsidR="007E158D">
              <w:rPr>
                <w:rFonts w:eastAsia="Microsoft YaHei"/>
                <w:sz w:val="20"/>
                <w:szCs w:val="20"/>
              </w:rPr>
              <w:t>e</w:t>
            </w:r>
            <w:r>
              <w:rPr>
                <w:rFonts w:eastAsia="Microsoft YaHei"/>
                <w:sz w:val="20"/>
                <w:szCs w:val="20"/>
              </w:rPr>
              <w:t>s</w:t>
            </w:r>
            <w:proofErr w:type="spellEnd"/>
            <w:r>
              <w:rPr>
                <w:rFonts w:eastAsia="Microsoft YaHei"/>
                <w:sz w:val="20"/>
                <w:szCs w:val="20"/>
              </w:rPr>
              <w:t>?</w:t>
            </w:r>
          </w:p>
          <w:p w14:paraId="030CB811" w14:textId="02973878" w:rsidR="0029595D"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proofErr w:type="gramStart"/>
            <w:r>
              <w:rPr>
                <w:rFonts w:eastAsia="Microsoft YaHei"/>
                <w:sz w:val="20"/>
                <w:szCs w:val="20"/>
              </w:rPr>
              <w:t>What’s</w:t>
            </w:r>
            <w:proofErr w:type="gramEnd"/>
            <w:r>
              <w:rPr>
                <w:rFonts w:eastAsia="Microsoft YaHei"/>
                <w:sz w:val="20"/>
                <w:szCs w:val="20"/>
              </w:rPr>
              <w:t xml:space="preserve"> the spec impact of this bullet?</w:t>
            </w:r>
          </w:p>
          <w:p w14:paraId="601B6EFD" w14:textId="26D3BD3F" w:rsidR="0029595D" w:rsidRPr="00DA52C5"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660A85">
        <w:tc>
          <w:tcPr>
            <w:tcW w:w="2405" w:type="dxa"/>
          </w:tcPr>
          <w:p w14:paraId="1CFD5E51" w14:textId="6FC8B745" w:rsidR="00D03600" w:rsidRPr="00AE2F3E" w:rsidRDefault="00AE2F3E" w:rsidP="00660A8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CF48E40"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ListParagraph"/>
              <w:widowControl w:val="0"/>
              <w:numPr>
                <w:ilvl w:val="0"/>
                <w:numId w:val="46"/>
              </w:numPr>
              <w:snapToGrid w:val="0"/>
              <w:spacing w:before="120" w:after="120" w:line="240" w:lineRule="auto"/>
              <w:rPr>
                <w:rFonts w:eastAsiaTheme="minorEastAsia"/>
                <w:sz w:val="20"/>
                <w:szCs w:val="20"/>
              </w:rPr>
            </w:pPr>
            <w:r w:rsidRPr="00071022">
              <w:rPr>
                <w:rFonts w:eastAsia="Microsoft YaHei"/>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w:t>
      </w:r>
      <w:proofErr w:type="spellStart"/>
      <w:r w:rsidR="005C65AE">
        <w:rPr>
          <w:rFonts w:eastAsia="Microsoft YaHei"/>
          <w:sz w:val="20"/>
          <w:szCs w:val="20"/>
        </w:rPr>
        <w:t>Spreadtrum</w:t>
      </w:r>
      <w:proofErr w:type="spellEnd"/>
      <w:r w:rsidR="005C65AE">
        <w:rPr>
          <w:rFonts w:eastAsia="Microsoft YaHei"/>
          <w:sz w:val="20"/>
          <w:szCs w:val="20"/>
        </w:rPr>
        <w:t xml:space="preserve">, </w:t>
      </w:r>
      <w:r w:rsidR="005C65AE">
        <w:rPr>
          <w:rFonts w:eastAsia="Microsoft YaHei" w:hint="eastAsia"/>
          <w:sz w:val="20"/>
          <w:szCs w:val="20"/>
        </w:rPr>
        <w:t>L</w:t>
      </w:r>
      <w:r w:rsidR="005C65AE">
        <w:rPr>
          <w:rFonts w:eastAsia="Microsoft YaHei"/>
          <w:sz w:val="20"/>
          <w:szCs w:val="20"/>
        </w:rPr>
        <w:t xml:space="preserve">enovo, </w:t>
      </w:r>
      <w:proofErr w:type="spellStart"/>
      <w:r w:rsidR="005C65AE">
        <w:rPr>
          <w:rFonts w:eastAsia="Microsoft YaHei"/>
          <w:sz w:val="20"/>
          <w:szCs w:val="20"/>
        </w:rPr>
        <w:t>MotM</w:t>
      </w:r>
      <w:proofErr w:type="spellEnd"/>
      <w:r w:rsidR="005C65AE">
        <w:rPr>
          <w:rFonts w:eastAsia="Microsoft YaHei"/>
          <w:sz w:val="20"/>
          <w:szCs w:val="20"/>
        </w:rPr>
        <w:t xml:space="preserve">, </w:t>
      </w:r>
      <w:r w:rsidR="00227F2D">
        <w:rPr>
          <w:rFonts w:eastAsia="Malgun Gothic"/>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w:t>
      </w:r>
      <w:proofErr w:type="spellStart"/>
      <w:r w:rsidR="00F500F7">
        <w:rPr>
          <w:rFonts w:eastAsia="Microsoft YaHei"/>
          <w:sz w:val="20"/>
          <w:szCs w:val="20"/>
        </w:rPr>
        <w:t>InterDigital</w:t>
      </w:r>
      <w:proofErr w:type="spellEnd"/>
      <w:r w:rsidR="00F500F7">
        <w:rPr>
          <w:rFonts w:eastAsia="Microsoft YaHei"/>
          <w:sz w:val="20"/>
          <w:szCs w:val="20"/>
        </w:rPr>
        <w:t xml:space="preserve">,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proofErr w:type="spellStart"/>
      <w:r w:rsidR="00623599">
        <w:rPr>
          <w:rFonts w:eastAsia="Microsoft YaHei"/>
          <w:sz w:val="20"/>
          <w:szCs w:val="20"/>
        </w:rPr>
        <w:t>Futurewei</w:t>
      </w:r>
      <w:proofErr w:type="spellEnd"/>
      <w:r w:rsidR="00623599">
        <w:rPr>
          <w:rFonts w:eastAsia="Microsoft YaHei"/>
          <w:sz w:val="20"/>
          <w:szCs w:val="20"/>
        </w:rPr>
        <w:t xml:space="preserve">, vivo, Huawei, </w:t>
      </w:r>
      <w:proofErr w:type="spellStart"/>
      <w:r w:rsidR="00623599">
        <w:rPr>
          <w:rFonts w:eastAsia="Microsoft YaHei"/>
          <w:sz w:val="20"/>
          <w:szCs w:val="20"/>
        </w:rPr>
        <w:t>HiSilicon</w:t>
      </w:r>
      <w:proofErr w:type="spellEnd"/>
      <w:r w:rsidR="00623599">
        <w:rPr>
          <w:rFonts w:eastAsia="Microsoft YaHei"/>
          <w:sz w:val="20"/>
          <w:szCs w:val="20"/>
        </w:rPr>
        <w:t>,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874"/>
        <w:gridCol w:w="7476"/>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65522">
        <w:tc>
          <w:tcPr>
            <w:tcW w:w="2405" w:type="dxa"/>
          </w:tcPr>
          <w:p w14:paraId="334820AF" w14:textId="038239E9"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711A99C9" w14:textId="0DDE60C8"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65522">
        <w:tc>
          <w:tcPr>
            <w:tcW w:w="2405"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We do have concerns on the antenna switching for 4T6R. For QC’s </w:t>
            </w:r>
            <w:proofErr w:type="spellStart"/>
            <w:r>
              <w:rPr>
                <w:rFonts w:eastAsiaTheme="minorEastAsia"/>
                <w:sz w:val="20"/>
                <w:szCs w:val="20"/>
              </w:rPr>
              <w:t>Tdoc</w:t>
            </w:r>
            <w:proofErr w:type="spellEnd"/>
            <w:r>
              <w:rPr>
                <w:rFonts w:eastAsiaTheme="minorEastAsia"/>
                <w:sz w:val="20"/>
                <w:szCs w:val="20"/>
              </w:rPr>
              <w:t xml:space="preserve">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w:t>
            </w:r>
            <w:proofErr w:type="spellStart"/>
            <w:r>
              <w:rPr>
                <w:rFonts w:eastAsiaTheme="minorEastAsia"/>
                <w:sz w:val="20"/>
                <w:szCs w:val="20"/>
              </w:rPr>
              <w:t>Tdoc</w:t>
            </w:r>
            <w:proofErr w:type="spellEnd"/>
            <w:r>
              <w:rPr>
                <w:rFonts w:eastAsiaTheme="minorEastAsia"/>
                <w:sz w:val="20"/>
                <w:szCs w:val="20"/>
              </w:rPr>
              <w:t xml:space="preserve">, the mapping part is a </w:t>
            </w:r>
            <w:r w:rsidRPr="00ED0A58">
              <w:rPr>
                <w:rFonts w:eastAsiaTheme="minorEastAsia"/>
                <w:b/>
                <w:sz w:val="20"/>
                <w:szCs w:val="20"/>
              </w:rPr>
              <w:t>black box</w:t>
            </w:r>
            <w:r>
              <w:rPr>
                <w:rFonts w:eastAsiaTheme="minorEastAsia"/>
                <w:sz w:val="20"/>
                <w:szCs w:val="20"/>
              </w:rPr>
              <w:t xml:space="preserve">. </w:t>
            </w:r>
            <w:proofErr w:type="gramStart"/>
            <w:r>
              <w:rPr>
                <w:rFonts w:eastAsiaTheme="minorEastAsia"/>
                <w:sz w:val="20"/>
                <w:szCs w:val="20"/>
              </w:rPr>
              <w:t>What’s</w:t>
            </w:r>
            <w:proofErr w:type="gramEnd"/>
            <w:r>
              <w:rPr>
                <w:rFonts w:eastAsiaTheme="minorEastAsia"/>
                <w:sz w:val="20"/>
                <w:szCs w:val="20"/>
              </w:rPr>
              <w:t xml:space="preserve">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xml:space="preserve">, </w:t>
            </w:r>
            <w:proofErr w:type="gramStart"/>
            <w:r>
              <w:rPr>
                <w:rFonts w:eastAsiaTheme="minorEastAsia"/>
                <w:sz w:val="20"/>
                <w:szCs w:val="20"/>
              </w:rPr>
              <w:t>what’s</w:t>
            </w:r>
            <w:proofErr w:type="gramEnd"/>
            <w:r>
              <w:rPr>
                <w:rFonts w:eastAsiaTheme="minorEastAsia"/>
                <w:sz w:val="20"/>
                <w:szCs w:val="20"/>
              </w:rPr>
              <w:t xml:space="preserve"> the benefits compared to 2T6R? Actually, the same periodicity, but 2T6R </w:t>
            </w:r>
            <w:proofErr w:type="gramStart"/>
            <w:r>
              <w:rPr>
                <w:rFonts w:eastAsiaTheme="minorEastAsia"/>
                <w:sz w:val="20"/>
                <w:szCs w:val="20"/>
              </w:rPr>
              <w:t>may</w:t>
            </w:r>
            <w:proofErr w:type="gramEnd"/>
            <w:r>
              <w:rPr>
                <w:rFonts w:eastAsiaTheme="minorEastAsia"/>
                <w:sz w:val="20"/>
                <w:szCs w:val="20"/>
              </w:rPr>
              <w:t xml:space="preserve">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65522">
        <w:tc>
          <w:tcPr>
            <w:tcW w:w="2405" w:type="dxa"/>
          </w:tcPr>
          <w:p w14:paraId="524A43E0" w14:textId="56F63A65"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61ACCB5" w14:textId="6218A56C"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0B47D2">
        <w:tc>
          <w:tcPr>
            <w:tcW w:w="2405" w:type="dxa"/>
          </w:tcPr>
          <w:p w14:paraId="081CF5F1"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77DB772"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0B47D2">
        <w:tc>
          <w:tcPr>
            <w:tcW w:w="2405" w:type="dxa"/>
          </w:tcPr>
          <w:p w14:paraId="55675A04" w14:textId="7C003F4C"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8F541FD" w14:textId="0B5A3367"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0B47D2">
        <w:tc>
          <w:tcPr>
            <w:tcW w:w="2405"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25pt;height:182.2pt" o:ole="">
                  <v:imagedata r:id="rId16" o:title=""/>
                </v:shape>
                <o:OLEObject Type="Embed" ProgID="Visio.Drawing.11" ShapeID="_x0000_i1025" DrawAspect="Content" ObjectID="_1673868319" r:id="rId17"/>
              </w:object>
            </w:r>
          </w:p>
          <w:p w14:paraId="2F839BA7" w14:textId="77777777"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Based on this RF part, the insertion loss has a typical value of 1.18 and maximum </w:t>
            </w:r>
            <w:r>
              <w:rPr>
                <w:rFonts w:eastAsiaTheme="minorEastAsia"/>
                <w:sz w:val="20"/>
                <w:szCs w:val="20"/>
              </w:rPr>
              <w:lastRenderedPageBreak/>
              <w:t>of 1.44 dB for n78 band (3.3 to 3.8 GHz). In our analysis, we considered a 1.44 dB insertion loss (worst case) for all antenna ports.</w:t>
            </w:r>
          </w:p>
          <w:p w14:paraId="66F71D5F" w14:textId="77777777"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w:t>
            </w:r>
            <w:proofErr w:type="spellStart"/>
            <w:r w:rsidRPr="00542607">
              <w:rPr>
                <w:rFonts w:eastAsiaTheme="minorEastAsia"/>
                <w:sz w:val="20"/>
                <w:szCs w:val="20"/>
              </w:rPr>
              <w:t>tdco</w:t>
            </w:r>
            <w:proofErr w:type="spellEnd"/>
            <w:r w:rsidRPr="00542607">
              <w:rPr>
                <w:rFonts w:eastAsiaTheme="minorEastAsia"/>
                <w:sz w:val="20"/>
                <w:szCs w:val="20"/>
              </w:rPr>
              <w:t xml:space="preserve">,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sz w:val="20"/>
                <w:szCs w:val="20"/>
              </w:rPr>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sz w:val="20"/>
                <w:szCs w:val="20"/>
              </w:rPr>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17507" cy="2091691"/>
                          </a:xfrm>
                          <a:prstGeom prst="rect">
                            <a:avLst/>
                          </a:prstGeom>
                        </pic:spPr>
                      </pic:pic>
                    </a:graphicData>
                  </a:graphic>
                </wp:inline>
              </w:drawing>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lastRenderedPageBreak/>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B44A3" w14:textId="77777777" w:rsidR="001B05F2" w:rsidRDefault="001B05F2" w:rsidP="0066336C">
      <w:pPr>
        <w:spacing w:after="0" w:line="240" w:lineRule="auto"/>
      </w:pPr>
      <w:r>
        <w:separator/>
      </w:r>
    </w:p>
  </w:endnote>
  <w:endnote w:type="continuationSeparator" w:id="0">
    <w:p w14:paraId="3ED118AB" w14:textId="77777777" w:rsidR="001B05F2" w:rsidRDefault="001B05F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AA95F" w14:textId="77777777" w:rsidR="001B05F2" w:rsidRDefault="001B05F2" w:rsidP="0066336C">
      <w:pPr>
        <w:spacing w:after="0" w:line="240" w:lineRule="auto"/>
      </w:pPr>
      <w:r>
        <w:separator/>
      </w:r>
    </w:p>
  </w:footnote>
  <w:footnote w:type="continuationSeparator" w:id="0">
    <w:p w14:paraId="3DB8345F" w14:textId="77777777" w:rsidR="001B05F2" w:rsidRDefault="001B05F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8"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3"/>
  </w:num>
  <w:num w:numId="2">
    <w:abstractNumId w:val="17"/>
  </w:num>
  <w:num w:numId="3">
    <w:abstractNumId w:val="3"/>
  </w:num>
  <w:num w:numId="4">
    <w:abstractNumId w:val="22"/>
  </w:num>
  <w:num w:numId="5">
    <w:abstractNumId w:val="19"/>
  </w:num>
  <w:num w:numId="6">
    <w:abstractNumId w:val="33"/>
  </w:num>
  <w:num w:numId="7">
    <w:abstractNumId w:val="18"/>
  </w:num>
  <w:num w:numId="8">
    <w:abstractNumId w:val="39"/>
  </w:num>
  <w:num w:numId="9">
    <w:abstractNumId w:val="36"/>
  </w:num>
  <w:num w:numId="10">
    <w:abstractNumId w:val="44"/>
  </w:num>
  <w:num w:numId="11">
    <w:abstractNumId w:val="28"/>
  </w:num>
  <w:num w:numId="12">
    <w:abstractNumId w:val="35"/>
  </w:num>
  <w:num w:numId="13">
    <w:abstractNumId w:val="34"/>
  </w:num>
  <w:num w:numId="14">
    <w:abstractNumId w:val="41"/>
  </w:num>
  <w:num w:numId="15">
    <w:abstractNumId w:val="7"/>
  </w:num>
  <w:num w:numId="16">
    <w:abstractNumId w:val="10"/>
  </w:num>
  <w:num w:numId="17">
    <w:abstractNumId w:val="30"/>
  </w:num>
  <w:num w:numId="18">
    <w:abstractNumId w:val="24"/>
  </w:num>
  <w:num w:numId="19">
    <w:abstractNumId w:val="6"/>
  </w:num>
  <w:num w:numId="20">
    <w:abstractNumId w:val="29"/>
  </w:num>
  <w:num w:numId="21">
    <w:abstractNumId w:val="23"/>
  </w:num>
  <w:num w:numId="22">
    <w:abstractNumId w:val="4"/>
  </w:num>
  <w:num w:numId="23">
    <w:abstractNumId w:val="27"/>
  </w:num>
  <w:num w:numId="24">
    <w:abstractNumId w:val="32"/>
  </w:num>
  <w:num w:numId="25">
    <w:abstractNumId w:val="25"/>
  </w:num>
  <w:num w:numId="26">
    <w:abstractNumId w:val="9"/>
  </w:num>
  <w:num w:numId="27">
    <w:abstractNumId w:val="45"/>
  </w:num>
  <w:num w:numId="28">
    <w:abstractNumId w:val="10"/>
  </w:num>
  <w:num w:numId="29">
    <w:abstractNumId w:val="11"/>
  </w:num>
  <w:num w:numId="30">
    <w:abstractNumId w:val="14"/>
  </w:num>
  <w:num w:numId="31">
    <w:abstractNumId w:val="31"/>
  </w:num>
  <w:num w:numId="32">
    <w:abstractNumId w:val="2"/>
  </w:num>
  <w:num w:numId="33">
    <w:abstractNumId w:val="37"/>
  </w:num>
  <w:num w:numId="34">
    <w:abstractNumId w:val="21"/>
  </w:num>
  <w:num w:numId="35">
    <w:abstractNumId w:val="8"/>
  </w:num>
  <w:num w:numId="36">
    <w:abstractNumId w:val="16"/>
  </w:num>
  <w:num w:numId="37">
    <w:abstractNumId w:val="20"/>
  </w:num>
  <w:num w:numId="38">
    <w:abstractNumId w:val="1"/>
  </w:num>
  <w:num w:numId="39">
    <w:abstractNumId w:val="40"/>
  </w:num>
  <w:num w:numId="40">
    <w:abstractNumId w:val="46"/>
  </w:num>
  <w:num w:numId="41">
    <w:abstractNumId w:val="5"/>
  </w:num>
  <w:num w:numId="42">
    <w:abstractNumId w:val="15"/>
  </w:num>
  <w:num w:numId="43">
    <w:abstractNumId w:val="38"/>
  </w:num>
  <w:num w:numId="44">
    <w:abstractNumId w:val="42"/>
  </w:num>
  <w:num w:numId="45">
    <w:abstractNumId w:val="13"/>
  </w:num>
  <w:num w:numId="46">
    <w:abstractNumId w:val="12"/>
  </w:num>
  <w:num w:numId="47">
    <w:abstractNumId w:val="26"/>
  </w:num>
  <w:num w:numId="48">
    <w:abstractNumId w:va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570"/>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04A8"/>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1B8"/>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077F"/>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241C"/>
    <w:rsid w:val="00E331AE"/>
    <w:rsid w:val="00E34595"/>
    <w:rsid w:val="00E3484E"/>
    <w:rsid w:val="00E35664"/>
    <w:rsid w:val="00E3683B"/>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EEAAC6-7BC8-4825-B0CE-43C3CD0DF957}">
  <ds:schemaRefs>
    <ds:schemaRef ds:uri="http://schemas.openxmlformats.org/officeDocument/2006/bibliography"/>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3044</Words>
  <Characters>17356</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6</cp:revision>
  <dcterms:created xsi:type="dcterms:W3CDTF">2021-02-03T22:00:00Z</dcterms:created>
  <dcterms:modified xsi:type="dcterms:W3CDTF">2021-02-03T22:39:00Z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