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Header"/>
        <w:rPr>
          <w:rFonts w:eastAsia="SimSun" w:cs="Arial"/>
          <w:bCs/>
          <w:sz w:val="22"/>
          <w:szCs w:val="22"/>
          <w:lang w:eastAsia="zh-CN"/>
        </w:rPr>
      </w:pPr>
    </w:p>
    <w:p w14:paraId="1DCC27AC" w14:textId="77777777" w:rsidR="00053765" w:rsidRDefault="00C45C90">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1ABB37" w14:textId="77777777" w:rsidR="00053765" w:rsidRDefault="00C45C90">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3C4898E" w14:textId="77777777" w:rsidR="00053765" w:rsidRDefault="00C45C90">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ListParagraph"/>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1D48AD18" w14:textId="77777777" w:rsidR="00053765" w:rsidRDefault="00C45C90">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r>
        <w:t>proposed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signalling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QCL referenceSignal</w:t>
            </w:r>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use “neighbor cell SSB” as “QCL referenceSignal”</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14:paraId="7658EA5C" w14:textId="77777777" w:rsidTr="00F9257E">
        <w:trPr>
          <w:trHeight w:val="90"/>
        </w:trPr>
        <w:tc>
          <w:tcPr>
            <w:tcW w:w="2547" w:type="dxa"/>
          </w:tcPr>
          <w:p w14:paraId="5ED48C0D" w14:textId="2A4CE6A2"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B0DAAAA" w14:textId="63388C39"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14:paraId="4DBA417D" w14:textId="77777777" w:rsidTr="00DF7E65">
        <w:tc>
          <w:tcPr>
            <w:tcW w:w="2547" w:type="dxa"/>
          </w:tcPr>
          <w:p w14:paraId="34E7C5D7" w14:textId="77777777"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3A9DAB1D" w14:textId="77777777"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14:paraId="155F0452" w14:textId="77777777" w:rsidTr="00DF7E65">
        <w:tc>
          <w:tcPr>
            <w:tcW w:w="2547" w:type="dxa"/>
          </w:tcPr>
          <w:p w14:paraId="4C33120C" w14:textId="638689BC"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5E4843D4" w14:textId="19FAE919"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r w:rsidR="004E70BE" w14:paraId="010F1506" w14:textId="77777777" w:rsidTr="00DF7E65">
        <w:tc>
          <w:tcPr>
            <w:tcW w:w="2547" w:type="dxa"/>
          </w:tcPr>
          <w:p w14:paraId="4FE061DB" w14:textId="4870BB22"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6E16F056" w14:textId="27C7D0EF" w:rsidR="004E70BE" w:rsidRDefault="004E70BE" w:rsidP="004E70BE">
            <w:pPr>
              <w:rPr>
                <w:rFonts w:eastAsiaTheme="minorEastAsia"/>
                <w:sz w:val="18"/>
                <w:szCs w:val="18"/>
                <w:lang w:eastAsia="zh-CN"/>
              </w:rPr>
            </w:pPr>
            <w:r>
              <w:rPr>
                <w:rFonts w:eastAsiaTheme="minorEastAsia"/>
                <w:sz w:val="18"/>
                <w:szCs w:val="18"/>
                <w:lang w:eastAsia="zh-CN"/>
              </w:rPr>
              <w:t>Support the proposal</w:t>
            </w:r>
          </w:p>
        </w:tc>
      </w:tr>
      <w:tr w:rsidR="00A94D87" w14:paraId="0416DB12" w14:textId="77777777" w:rsidTr="00DF7E65">
        <w:tc>
          <w:tcPr>
            <w:tcW w:w="2547" w:type="dxa"/>
          </w:tcPr>
          <w:p w14:paraId="70AD1F64" w14:textId="72D5E0ED"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3C9A3CAF" w14:textId="1A310AA9" w:rsidR="00A94D87" w:rsidRDefault="00A94D87" w:rsidP="004E70BE">
            <w:pPr>
              <w:rPr>
                <w:rFonts w:eastAsiaTheme="minorEastAsia"/>
                <w:sz w:val="18"/>
                <w:szCs w:val="18"/>
                <w:lang w:eastAsia="zh-CN"/>
              </w:rPr>
            </w:pPr>
            <w:r>
              <w:rPr>
                <w:rFonts w:eastAsiaTheme="minorEastAsia"/>
                <w:sz w:val="18"/>
                <w:szCs w:val="18"/>
                <w:lang w:eastAsia="zh-CN"/>
              </w:rPr>
              <w:t xml:space="preserve">Support. </w:t>
            </w:r>
          </w:p>
        </w:tc>
      </w:tr>
      <w:tr w:rsidR="00D4770E" w14:paraId="0FB9855F" w14:textId="77777777" w:rsidTr="00DF7E65">
        <w:tc>
          <w:tcPr>
            <w:tcW w:w="2547" w:type="dxa"/>
          </w:tcPr>
          <w:p w14:paraId="7251C104" w14:textId="761D144D" w:rsidR="00D4770E" w:rsidRDefault="00D4770E" w:rsidP="00D4770E">
            <w:pPr>
              <w:rPr>
                <w:rFonts w:eastAsiaTheme="minorEastAsia"/>
                <w:sz w:val="18"/>
                <w:szCs w:val="18"/>
                <w:lang w:eastAsia="zh-CN"/>
              </w:rPr>
            </w:pPr>
            <w:r>
              <w:rPr>
                <w:rFonts w:eastAsiaTheme="minorEastAsia"/>
                <w:sz w:val="18"/>
                <w:szCs w:val="18"/>
                <w:lang w:eastAsia="zh-CN"/>
              </w:rPr>
              <w:t>Xiaomi</w:t>
            </w:r>
          </w:p>
        </w:tc>
        <w:tc>
          <w:tcPr>
            <w:tcW w:w="6513" w:type="dxa"/>
          </w:tcPr>
          <w:p w14:paraId="4566B1A3" w14:textId="54A0BF57" w:rsidR="00D4770E" w:rsidRDefault="00D4770E" w:rsidP="00D4770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754D1" w14:paraId="1516DC8A" w14:textId="77777777" w:rsidTr="00DF7E65">
        <w:tc>
          <w:tcPr>
            <w:tcW w:w="2547" w:type="dxa"/>
          </w:tcPr>
          <w:p w14:paraId="709CC3B6" w14:textId="4A7239C9" w:rsidR="00F754D1" w:rsidRDefault="00F754D1" w:rsidP="00D4770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490D0F75" w14:textId="1D0EA0A3" w:rsidR="00F754D1" w:rsidRDefault="00F754D1" w:rsidP="00D4770E">
            <w:pPr>
              <w:rPr>
                <w:rFonts w:eastAsiaTheme="minorEastAsia"/>
                <w:sz w:val="18"/>
                <w:szCs w:val="18"/>
                <w:lang w:eastAsia="zh-CN"/>
              </w:rPr>
            </w:pPr>
            <w:r>
              <w:rPr>
                <w:rFonts w:eastAsiaTheme="minorEastAsia"/>
                <w:sz w:val="18"/>
                <w:szCs w:val="18"/>
                <w:lang w:eastAsia="zh-CN"/>
              </w:rPr>
              <w:t>Support the proposal.</w:t>
            </w:r>
          </w:p>
        </w:tc>
      </w:tr>
      <w:tr w:rsidR="002049C1" w14:paraId="5AB35253" w14:textId="77777777" w:rsidTr="00DF7E65">
        <w:tc>
          <w:tcPr>
            <w:tcW w:w="2547" w:type="dxa"/>
          </w:tcPr>
          <w:p w14:paraId="0ED381DF" w14:textId="3A4F1E83" w:rsidR="002049C1" w:rsidRDefault="002049C1" w:rsidP="00D4770E">
            <w:pPr>
              <w:rPr>
                <w:rFonts w:eastAsiaTheme="minorEastAsia" w:hint="eastAsia"/>
                <w:sz w:val="18"/>
                <w:szCs w:val="18"/>
                <w:lang w:eastAsia="zh-CN"/>
              </w:rPr>
            </w:pPr>
            <w:r>
              <w:rPr>
                <w:rFonts w:eastAsiaTheme="minorEastAsia"/>
                <w:sz w:val="18"/>
                <w:szCs w:val="18"/>
                <w:lang w:eastAsia="zh-CN"/>
              </w:rPr>
              <w:t>E</w:t>
            </w:r>
            <w:r>
              <w:rPr>
                <w:rFonts w:eastAsiaTheme="minorEastAsia"/>
              </w:rPr>
              <w:t>ricsson</w:t>
            </w:r>
          </w:p>
        </w:tc>
        <w:tc>
          <w:tcPr>
            <w:tcW w:w="6513" w:type="dxa"/>
          </w:tcPr>
          <w:p w14:paraId="39AB6254" w14:textId="77777777" w:rsidR="002049C1" w:rsidRPr="002049C1" w:rsidRDefault="002049C1" w:rsidP="002049C1">
            <w:pPr>
              <w:pStyle w:val="paragraph"/>
              <w:spacing w:before="0" w:beforeAutospacing="0" w:after="0" w:afterAutospacing="0"/>
              <w:jc w:val="both"/>
              <w:textAlignment w:val="baseline"/>
              <w:rPr>
                <w:rFonts w:ascii="Segoe UI" w:hAnsi="Segoe UI" w:cs="Segoe UI"/>
                <w:sz w:val="18"/>
                <w:szCs w:val="18"/>
                <w:lang w:val="en-US"/>
              </w:rPr>
            </w:pPr>
            <w:r>
              <w:rPr>
                <w:rStyle w:val="normaltextrun"/>
                <w:sz w:val="18"/>
                <w:szCs w:val="18"/>
                <w:lang w:val="en-US"/>
              </w:rPr>
              <w:t>Support this proposal.</w:t>
            </w:r>
            <w:r>
              <w:rPr>
                <w:rStyle w:val="normaltextrun"/>
                <w:rFonts w:ascii="PMingLiU" w:eastAsia="PMingLiU" w:hAnsi="PMingLiU" w:cs="Segoe UI" w:hint="eastAsia"/>
                <w:sz w:val="18"/>
                <w:szCs w:val="18"/>
                <w:lang w:val="en-US"/>
              </w:rPr>
              <w:t> </w:t>
            </w:r>
            <w:r>
              <w:rPr>
                <w:rStyle w:val="normaltextrun"/>
                <w:sz w:val="18"/>
                <w:szCs w:val="18"/>
                <w:lang w:val="en-US"/>
              </w:rPr>
              <w:t>To address QC concern, we could try this formulation:</w:t>
            </w:r>
            <w:r w:rsidRPr="002049C1">
              <w:rPr>
                <w:rStyle w:val="eop"/>
                <w:sz w:val="18"/>
                <w:szCs w:val="18"/>
                <w:lang w:val="en-US"/>
              </w:rPr>
              <w:t> </w:t>
            </w:r>
          </w:p>
          <w:p w14:paraId="6329EE99" w14:textId="5475C42A" w:rsidR="002049C1" w:rsidRPr="002049C1" w:rsidRDefault="002049C1" w:rsidP="002049C1">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PMingLiU" w:eastAsia="PMingLiU" w:hAnsi="PMingLiU" w:cs="Segoe UI" w:hint="eastAsia"/>
                <w:sz w:val="18"/>
                <w:szCs w:val="18"/>
                <w:lang w:val="en-US"/>
              </w:rPr>
              <w:t> </w:t>
            </w:r>
            <w:r>
              <w:rPr>
                <w:rStyle w:val="normaltextrun"/>
                <w:b/>
                <w:bCs/>
                <w:sz w:val="18"/>
                <w:szCs w:val="18"/>
                <w:lang w:val="en-US"/>
              </w:rPr>
              <w:t>“Non-serving cell information can be configured to be associated with a TCI state and/or a</w:t>
            </w:r>
            <w:r>
              <w:rPr>
                <w:rStyle w:val="normaltextrun"/>
                <w:rFonts w:ascii="PMingLiU" w:eastAsia="PMingLiU" w:hAnsi="PMingLiU" w:cs="Segoe UI" w:hint="eastAsia"/>
                <w:b/>
                <w:bCs/>
                <w:sz w:val="18"/>
                <w:szCs w:val="18"/>
                <w:lang w:val="en-US"/>
              </w:rPr>
              <w:t> </w:t>
            </w:r>
            <w:r>
              <w:rPr>
                <w:rStyle w:val="normaltextrun"/>
                <w:rFonts w:ascii="PMingLiU" w:eastAsia="PMingLiU" w:hAnsi="PMingLiU" w:cs="Segoe UI"/>
                <w:b/>
                <w:bCs/>
                <w:sz w:val="18"/>
                <w:szCs w:val="18"/>
                <w:lang w:val="en-US"/>
              </w:rPr>
              <w:t xml:space="preserve"> </w:t>
            </w:r>
            <w:r>
              <w:rPr>
                <w:rStyle w:val="normaltextrun"/>
                <w:b/>
                <w:bCs/>
                <w:sz w:val="18"/>
                <w:szCs w:val="18"/>
                <w:lang w:val="en-US"/>
              </w:rPr>
              <w:t>QC</w:t>
            </w:r>
            <w:r>
              <w:rPr>
                <w:rStyle w:val="normaltextrun"/>
                <w:b/>
                <w:bCs/>
                <w:sz w:val="18"/>
                <w:szCs w:val="18"/>
                <w:lang w:val="en-US"/>
              </w:rPr>
              <w:t>L</w:t>
            </w:r>
            <w:r>
              <w:rPr>
                <w:rStyle w:val="normaltextrun"/>
                <w:b/>
                <w:bCs/>
                <w:sz w:val="18"/>
                <w:szCs w:val="18"/>
                <w:lang w:val="en-US"/>
              </w:rPr>
              <w:t>-info</w:t>
            </w:r>
            <w:r>
              <w:rPr>
                <w:rStyle w:val="normaltextrun"/>
                <w:b/>
                <w:bCs/>
                <w:sz w:val="18"/>
                <w:szCs w:val="18"/>
                <w:lang w:val="en-US"/>
              </w:rPr>
              <w:t xml:space="preserve"> </w:t>
            </w:r>
            <w:r>
              <w:rPr>
                <w:rStyle w:val="normaltextrun"/>
                <w:rFonts w:ascii="PMingLiU" w:eastAsia="PMingLiU" w:hAnsi="PMingLiU" w:cs="Segoe UI" w:hint="eastAsia"/>
                <w:b/>
                <w:bCs/>
                <w:sz w:val="18"/>
                <w:szCs w:val="18"/>
                <w:lang w:val="en-US"/>
              </w:rPr>
              <w:t> </w:t>
            </w:r>
            <w:r>
              <w:rPr>
                <w:rStyle w:val="normaltextrun"/>
                <w:b/>
                <w:bCs/>
                <w:sz w:val="18"/>
                <w:szCs w:val="18"/>
                <w:lang w:val="en-US"/>
              </w:rPr>
              <w:t>and includes at least the non-serving cell PCI</w:t>
            </w:r>
            <w:r>
              <w:rPr>
                <w:rStyle w:val="normaltextrun"/>
                <w:rFonts w:ascii="PMingLiU" w:eastAsia="PMingLiU" w:hAnsi="PMingLiU" w:cs="Segoe UI" w:hint="eastAsia"/>
                <w:b/>
                <w:bCs/>
                <w:sz w:val="18"/>
                <w:szCs w:val="18"/>
                <w:lang w:val="en-US"/>
              </w:rPr>
              <w:t>. </w:t>
            </w:r>
            <w:r>
              <w:rPr>
                <w:rStyle w:val="normaltextrun"/>
                <w:b/>
                <w:bCs/>
                <w:sz w:val="18"/>
                <w:szCs w:val="18"/>
                <w:lang w:val="en-US"/>
              </w:rPr>
              <w:t>To be discussed further whether configuration is explicit or implicit (</w:t>
            </w:r>
            <w:r>
              <w:rPr>
                <w:rStyle w:val="contextualspellingandgrammarerror"/>
                <w:b/>
                <w:bCs/>
                <w:sz w:val="18"/>
                <w:szCs w:val="18"/>
                <w:lang w:val="en-US"/>
              </w:rPr>
              <w:t>e.g.</w:t>
            </w:r>
            <w:r>
              <w:rPr>
                <w:rStyle w:val="normaltextrun"/>
                <w:b/>
                <w:bCs/>
                <w:sz w:val="18"/>
                <w:szCs w:val="18"/>
                <w:lang w:val="en-US"/>
              </w:rPr>
              <w:t> a flag)</w:t>
            </w:r>
            <w:r>
              <w:rPr>
                <w:rStyle w:val="normaltextrun"/>
                <w:rFonts w:ascii="PMingLiU" w:eastAsia="PMingLiU" w:hAnsi="PMingLiU" w:cs="Segoe UI" w:hint="eastAsia"/>
                <w:b/>
                <w:bCs/>
                <w:sz w:val="18"/>
                <w:szCs w:val="18"/>
                <w:lang w:val="en-US"/>
              </w:rPr>
              <w:t>”</w:t>
            </w:r>
            <w:r w:rsidRPr="002049C1">
              <w:rPr>
                <w:rStyle w:val="eop"/>
                <w:rFonts w:ascii="PMingLiU" w:eastAsia="PMingLiU" w:hAnsi="PMingLiU" w:cs="Segoe UI" w:hint="eastAsia"/>
                <w:sz w:val="18"/>
                <w:szCs w:val="18"/>
                <w:lang w:val="en-US"/>
              </w:rPr>
              <w:t> </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ListParagraph"/>
        <w:numPr>
          <w:ilvl w:val="0"/>
          <w:numId w:val="13"/>
        </w:numPr>
        <w:ind w:leftChars="300" w:left="960" w:firstLineChars="0"/>
        <w:rPr>
          <w:i/>
          <w:szCs w:val="20"/>
        </w:rPr>
      </w:pPr>
      <w:r>
        <w:rPr>
          <w:i/>
          <w:szCs w:val="20"/>
        </w:rPr>
        <w:t>sbSubcarrierSpacing-r16</w:t>
      </w:r>
    </w:p>
    <w:p w14:paraId="228CABBB" w14:textId="77777777" w:rsidR="00053765" w:rsidRDefault="00C45C90">
      <w:pPr>
        <w:pStyle w:val="ListParagraph"/>
        <w:numPr>
          <w:ilvl w:val="0"/>
          <w:numId w:val="13"/>
        </w:numPr>
        <w:ind w:leftChars="300" w:left="960" w:firstLineChars="0"/>
        <w:rPr>
          <w:i/>
          <w:szCs w:val="20"/>
        </w:rPr>
      </w:pPr>
      <w:r>
        <w:rPr>
          <w:i/>
          <w:szCs w:val="20"/>
        </w:rPr>
        <w:t>ssb-Freq-r16</w:t>
      </w:r>
    </w:p>
    <w:p w14:paraId="09A4E00E" w14:textId="77777777" w:rsidR="00053765" w:rsidRDefault="00C45C90">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ListParagraph"/>
        <w:numPr>
          <w:ilvl w:val="0"/>
          <w:numId w:val="13"/>
        </w:numPr>
        <w:ind w:leftChars="300" w:left="960" w:firstLineChars="0"/>
        <w:rPr>
          <w:i/>
          <w:szCs w:val="20"/>
        </w:rPr>
      </w:pPr>
      <w:r>
        <w:rPr>
          <w:i/>
          <w:szCs w:val="20"/>
        </w:rPr>
        <w:t>sfn-SSB-Offset-r16</w:t>
      </w:r>
    </w:p>
    <w:p w14:paraId="0F6D2D2B" w14:textId="77777777" w:rsidR="00053765" w:rsidRDefault="00C45C90">
      <w:pPr>
        <w:pStyle w:val="ListParagraph"/>
        <w:numPr>
          <w:ilvl w:val="0"/>
          <w:numId w:val="13"/>
        </w:numPr>
        <w:ind w:leftChars="300" w:left="960" w:firstLineChars="0"/>
        <w:rPr>
          <w:i/>
          <w:szCs w:val="20"/>
        </w:rPr>
      </w:pPr>
      <w:r>
        <w:rPr>
          <w:i/>
          <w:szCs w:val="20"/>
        </w:rPr>
        <w:t>halfFrameIndex</w:t>
      </w:r>
    </w:p>
    <w:p w14:paraId="6A6A7255" w14:textId="77777777" w:rsidR="00053765" w:rsidRDefault="00C45C90">
      <w:pPr>
        <w:pStyle w:val="ListParagraph"/>
        <w:numPr>
          <w:ilvl w:val="0"/>
          <w:numId w:val="13"/>
        </w:numPr>
        <w:ind w:leftChars="300" w:left="960" w:firstLineChars="0"/>
        <w:rPr>
          <w:i/>
          <w:szCs w:val="20"/>
        </w:rPr>
      </w:pPr>
      <w:r>
        <w:rPr>
          <w:i/>
          <w:szCs w:val="20"/>
        </w:rPr>
        <w:t>ssb-PositionsInBurst</w:t>
      </w:r>
    </w:p>
    <w:p w14:paraId="10B10B10" w14:textId="77777777" w:rsidR="00053765" w:rsidRDefault="00C45C90">
      <w:pPr>
        <w:pStyle w:val="ListParagraph"/>
        <w:numPr>
          <w:ilvl w:val="0"/>
          <w:numId w:val="13"/>
        </w:numPr>
        <w:ind w:leftChars="300" w:left="960" w:firstLineChars="0"/>
        <w:rPr>
          <w:i/>
          <w:szCs w:val="20"/>
        </w:rPr>
      </w:pPr>
      <w:r>
        <w:rPr>
          <w:i/>
          <w:szCs w:val="20"/>
        </w:rPr>
        <w:t>ssb-Periodicity</w:t>
      </w:r>
    </w:p>
    <w:p w14:paraId="730212AA" w14:textId="77777777" w:rsidR="00053765" w:rsidRDefault="00C45C90">
      <w:pPr>
        <w:pStyle w:val="ListParagraph"/>
        <w:numPr>
          <w:ilvl w:val="0"/>
          <w:numId w:val="13"/>
        </w:numPr>
        <w:ind w:leftChars="300" w:left="960" w:firstLineChars="0"/>
        <w:rPr>
          <w:i/>
          <w:szCs w:val="20"/>
        </w:rPr>
      </w:pPr>
      <w:r>
        <w:rPr>
          <w:i/>
          <w:szCs w:val="20"/>
        </w:rPr>
        <w:t>absoluteFrequencySSB</w:t>
      </w:r>
    </w:p>
    <w:p w14:paraId="31930A41" w14:textId="77777777" w:rsidR="00053765" w:rsidRDefault="00C45C90">
      <w:pPr>
        <w:pStyle w:val="ListParagraph"/>
        <w:numPr>
          <w:ilvl w:val="0"/>
          <w:numId w:val="13"/>
        </w:numPr>
        <w:ind w:leftChars="300" w:left="960" w:firstLineChars="0"/>
        <w:rPr>
          <w:i/>
          <w:szCs w:val="20"/>
        </w:rPr>
      </w:pPr>
      <w:r>
        <w:rPr>
          <w:i/>
          <w:szCs w:val="20"/>
        </w:rPr>
        <w:t>ss-PBCH-BlockPower</w:t>
      </w:r>
    </w:p>
    <w:p w14:paraId="70FD3B3F" w14:textId="77777777" w:rsidR="00053765" w:rsidRDefault="00C45C90">
      <w:pPr>
        <w:pStyle w:val="ListParagraph"/>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r>
              <w:rPr>
                <w:rFonts w:eastAsiaTheme="minorEastAsia" w:hint="eastAsia"/>
                <w:i/>
                <w:iCs/>
                <w:sz w:val="18"/>
                <w:szCs w:val="18"/>
                <w:lang w:eastAsia="zh-CN"/>
              </w:rPr>
              <w:t>MeasObject</w:t>
            </w:r>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referenceSignal”</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t>FFS: How to configure these above non-serving cell information.</w:t>
            </w:r>
          </w:p>
          <w:p w14:paraId="26FE75F2" w14:textId="77777777"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it can NOT be seen the logic that to link this AI with L1/L2-centric inter-cell mobility in AI 8.1.1. For inter-cell MTRP operation in AI 8.1.2.2, it aims to enhance TCI/QCL-related aspect, which based on Rel-16 eMIMO framework. In contrast, the design of L1/L2-centric mobility in AI 8.1.1 aims to enhance the beam management with mobility, which will be based on Rel-17 FeMIMO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pci-List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r w:rsidRPr="0016084B">
              <w:rPr>
                <w:rFonts w:eastAsiaTheme="minorEastAsia"/>
                <w:i/>
                <w:sz w:val="18"/>
                <w:szCs w:val="18"/>
                <w:lang w:eastAsia="zh-CN"/>
              </w:rPr>
              <w:t>MeasObjectId</w:t>
            </w:r>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14:paraId="6AAE398A" w14:textId="77777777" w:rsidTr="00F9257E">
        <w:tc>
          <w:tcPr>
            <w:tcW w:w="2405" w:type="dxa"/>
          </w:tcPr>
          <w:p w14:paraId="2CCCE618" w14:textId="1055D8CA"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486A6851" w14:textId="77777777"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14:paraId="4BA3EC54" w14:textId="3530C856"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r w:rsidRPr="009C489B">
              <w:rPr>
                <w:rFonts w:eastAsiaTheme="minorEastAsia"/>
                <w:sz w:val="18"/>
                <w:szCs w:val="18"/>
                <w:lang w:eastAsia="zh-CN"/>
              </w:rPr>
              <w:t>ssb-Periodicity</w:t>
            </w:r>
            <w:r>
              <w:rPr>
                <w:rFonts w:eastAsiaTheme="minorEastAsia"/>
                <w:sz w:val="18"/>
                <w:szCs w:val="18"/>
                <w:lang w:eastAsia="zh-CN"/>
              </w:rPr>
              <w:t xml:space="preserve"> and </w:t>
            </w:r>
            <w:r w:rsidRPr="009C489B">
              <w:rPr>
                <w:rFonts w:eastAsiaTheme="minorEastAsia"/>
                <w:sz w:val="18"/>
                <w:szCs w:val="18"/>
                <w:lang w:eastAsia="zh-CN"/>
              </w:rPr>
              <w:t>ss-PBCH-BlockPower</w:t>
            </w:r>
            <w:r>
              <w:rPr>
                <w:rFonts w:eastAsiaTheme="minorEastAsia"/>
                <w:sz w:val="18"/>
                <w:szCs w:val="18"/>
                <w:lang w:eastAsia="zh-CN"/>
              </w:rPr>
              <w:t xml:space="preserve"> are needed. We are open to further discuss other parameters.</w:t>
            </w:r>
          </w:p>
        </w:tc>
      </w:tr>
      <w:tr w:rsidR="00AC0954" w14:paraId="6C9C27CD" w14:textId="77777777" w:rsidTr="00AC0954">
        <w:tc>
          <w:tcPr>
            <w:tcW w:w="2405" w:type="dxa"/>
          </w:tcPr>
          <w:p w14:paraId="18D72E29" w14:textId="77777777"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12128C47" w14:textId="77777777"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r w:rsidRPr="00B01C43">
              <w:rPr>
                <w:rFonts w:cs="Times"/>
                <w:i/>
                <w:sz w:val="18"/>
                <w:szCs w:val="18"/>
              </w:rPr>
              <w:t>ss-PBCH-BlockPower</w:t>
            </w:r>
            <w:r w:rsidRPr="00B01C43">
              <w:rPr>
                <w:rFonts w:cs="Times"/>
                <w:sz w:val="18"/>
                <w:szCs w:val="18"/>
              </w:rPr>
              <w:t xml:space="preserve"> may be useful.</w:t>
            </w:r>
          </w:p>
        </w:tc>
      </w:tr>
      <w:tr w:rsidR="00FA38A6" w14:paraId="058B700D" w14:textId="77777777" w:rsidTr="00AC0954">
        <w:tc>
          <w:tcPr>
            <w:tcW w:w="2405" w:type="dxa"/>
          </w:tcPr>
          <w:p w14:paraId="3346A160" w14:textId="515665EF"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5607C6B7" w14:textId="77777777"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14:paraId="37A9BB83" w14:textId="011FDA77"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r w:rsidR="004E70BE" w14:paraId="6BDCFC18" w14:textId="77777777" w:rsidTr="00AC0954">
        <w:tc>
          <w:tcPr>
            <w:tcW w:w="2405" w:type="dxa"/>
          </w:tcPr>
          <w:p w14:paraId="3725277B" w14:textId="7C274401"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0968E06A"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We failed to see the necessity for the following parameters: </w:t>
            </w:r>
          </w:p>
          <w:p w14:paraId="1775F457" w14:textId="77777777" w:rsidR="004E70BE" w:rsidRDefault="004E70BE" w:rsidP="004E70BE">
            <w:pPr>
              <w:pStyle w:val="ListParagraph"/>
              <w:numPr>
                <w:ilvl w:val="0"/>
                <w:numId w:val="13"/>
              </w:numPr>
              <w:ind w:leftChars="300" w:left="960" w:firstLineChars="0"/>
              <w:rPr>
                <w:i/>
                <w:szCs w:val="20"/>
              </w:rPr>
            </w:pPr>
            <w:r>
              <w:rPr>
                <w:i/>
                <w:szCs w:val="20"/>
              </w:rPr>
              <w:t>sbSubcarrierSpacing-r16</w:t>
            </w:r>
          </w:p>
          <w:p w14:paraId="232B5911" w14:textId="77777777" w:rsidR="004E70BE" w:rsidRDefault="004E70BE" w:rsidP="004E70BE">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72DE99F3" w14:textId="77777777" w:rsidR="004E70BE" w:rsidRDefault="004E70BE" w:rsidP="004E70BE">
            <w:pPr>
              <w:pStyle w:val="ListParagraph"/>
              <w:numPr>
                <w:ilvl w:val="0"/>
                <w:numId w:val="13"/>
              </w:numPr>
              <w:ind w:leftChars="300" w:left="960" w:firstLineChars="0"/>
              <w:rPr>
                <w:i/>
                <w:szCs w:val="20"/>
              </w:rPr>
            </w:pPr>
            <w:r>
              <w:rPr>
                <w:i/>
                <w:szCs w:val="20"/>
              </w:rPr>
              <w:t>sfn-SSB-Offset-r16</w:t>
            </w:r>
          </w:p>
          <w:p w14:paraId="27686AFC" w14:textId="4CA1B662" w:rsidR="004E70BE" w:rsidRPr="004E70BE" w:rsidRDefault="004E70BE" w:rsidP="004E70BE">
            <w:pPr>
              <w:pStyle w:val="ListParagraph"/>
              <w:numPr>
                <w:ilvl w:val="0"/>
                <w:numId w:val="13"/>
              </w:numPr>
              <w:ind w:leftChars="300" w:left="960" w:firstLineChars="0"/>
              <w:rPr>
                <w:i/>
                <w:szCs w:val="20"/>
              </w:rPr>
            </w:pPr>
            <w:r w:rsidRPr="004E70BE">
              <w:rPr>
                <w:i/>
                <w:szCs w:val="20"/>
              </w:rPr>
              <w:lastRenderedPageBreak/>
              <w:t>halfFrameIndex</w:t>
            </w:r>
          </w:p>
        </w:tc>
      </w:tr>
      <w:tr w:rsidR="00A94D87" w14:paraId="12FD6930" w14:textId="77777777" w:rsidTr="00AC0954">
        <w:tc>
          <w:tcPr>
            <w:tcW w:w="2405" w:type="dxa"/>
          </w:tcPr>
          <w:p w14:paraId="709A2C1D" w14:textId="54F2A0AE" w:rsidR="00A94D87" w:rsidRDefault="00A94D87" w:rsidP="004E70BE">
            <w:pPr>
              <w:rPr>
                <w:rFonts w:eastAsiaTheme="minorEastAsia"/>
                <w:sz w:val="18"/>
                <w:szCs w:val="18"/>
                <w:lang w:eastAsia="zh-CN"/>
              </w:rPr>
            </w:pPr>
            <w:r>
              <w:rPr>
                <w:rFonts w:eastAsiaTheme="minorEastAsia"/>
                <w:sz w:val="18"/>
                <w:szCs w:val="18"/>
                <w:lang w:eastAsia="zh-CN"/>
              </w:rPr>
              <w:lastRenderedPageBreak/>
              <w:t>Nokia</w:t>
            </w:r>
          </w:p>
        </w:tc>
        <w:tc>
          <w:tcPr>
            <w:tcW w:w="6655" w:type="dxa"/>
          </w:tcPr>
          <w:p w14:paraId="0FF7A8C7" w14:textId="66F08CCD" w:rsidR="00A94D87" w:rsidRDefault="00945A0D" w:rsidP="004E70BE">
            <w:pPr>
              <w:rPr>
                <w:rFonts w:eastAsiaTheme="minorEastAsia"/>
                <w:sz w:val="18"/>
                <w:szCs w:val="18"/>
                <w:lang w:eastAsia="zh-CN"/>
              </w:rPr>
            </w:pPr>
            <w:r>
              <w:rPr>
                <w:rFonts w:eastAsiaTheme="minorEastAsia"/>
                <w:sz w:val="18"/>
                <w:szCs w:val="18"/>
                <w:lang w:eastAsia="zh-CN"/>
              </w:rPr>
              <w:t xml:space="preserve">An </w:t>
            </w:r>
            <w:r w:rsidR="00A94D87">
              <w:rPr>
                <w:rFonts w:eastAsiaTheme="minorEastAsia"/>
                <w:sz w:val="18"/>
                <w:szCs w:val="18"/>
                <w:lang w:eastAsia="zh-CN"/>
              </w:rPr>
              <w:t xml:space="preserve">Intra-frequency scenario should be assumed for inter-cell multi-TRP. We failed to see the need </w:t>
            </w:r>
            <w:r>
              <w:rPr>
                <w:rFonts w:eastAsiaTheme="minorEastAsia"/>
                <w:sz w:val="18"/>
                <w:szCs w:val="18"/>
                <w:lang w:eastAsia="zh-CN"/>
              </w:rPr>
              <w:t>for</w:t>
            </w:r>
            <w:r w:rsidR="00A94D87">
              <w:rPr>
                <w:rFonts w:eastAsiaTheme="minorEastAsia"/>
                <w:sz w:val="18"/>
                <w:szCs w:val="18"/>
                <w:lang w:eastAsia="zh-CN"/>
              </w:rPr>
              <w:t xml:space="preserve"> the following,  </w:t>
            </w:r>
          </w:p>
          <w:p w14:paraId="0A678C58" w14:textId="77777777" w:rsidR="00A94D87" w:rsidRDefault="00A94D87" w:rsidP="00A94D87">
            <w:pPr>
              <w:pStyle w:val="ListParagraph"/>
              <w:numPr>
                <w:ilvl w:val="0"/>
                <w:numId w:val="13"/>
              </w:numPr>
              <w:ind w:leftChars="300" w:left="960" w:firstLineChars="0"/>
              <w:rPr>
                <w:i/>
                <w:szCs w:val="20"/>
              </w:rPr>
            </w:pPr>
            <w:r>
              <w:rPr>
                <w:i/>
                <w:szCs w:val="20"/>
              </w:rPr>
              <w:t>sbSubcarrierSpacing-r16</w:t>
            </w:r>
          </w:p>
          <w:p w14:paraId="417FAFC9" w14:textId="77777777" w:rsidR="00A94D87" w:rsidRDefault="00A94D87" w:rsidP="00A94D87">
            <w:pPr>
              <w:pStyle w:val="ListParagraph"/>
              <w:numPr>
                <w:ilvl w:val="0"/>
                <w:numId w:val="13"/>
              </w:numPr>
              <w:ind w:leftChars="300" w:left="960" w:firstLineChars="0"/>
              <w:rPr>
                <w:i/>
                <w:szCs w:val="20"/>
              </w:rPr>
            </w:pPr>
            <w:r>
              <w:rPr>
                <w:i/>
                <w:szCs w:val="20"/>
              </w:rPr>
              <w:t>ssb-Freq-r16</w:t>
            </w:r>
          </w:p>
          <w:p w14:paraId="659B5449" w14:textId="3F6D8BCC" w:rsidR="00A94D87" w:rsidRDefault="00A94D87" w:rsidP="00A94D87">
            <w:pPr>
              <w:pStyle w:val="ListParagraph"/>
              <w:numPr>
                <w:ilvl w:val="0"/>
                <w:numId w:val="13"/>
              </w:numPr>
              <w:ind w:leftChars="300" w:left="960" w:firstLineChars="0"/>
              <w:rPr>
                <w:rFonts w:eastAsiaTheme="minorEastAsia"/>
                <w:sz w:val="18"/>
                <w:szCs w:val="18"/>
              </w:rPr>
            </w:pPr>
            <w:r>
              <w:rPr>
                <w:i/>
                <w:szCs w:val="20"/>
              </w:rPr>
              <w:t>absoluteFrequencySSB</w:t>
            </w:r>
          </w:p>
        </w:tc>
      </w:tr>
      <w:tr w:rsidR="00D4770E" w14:paraId="5A197850" w14:textId="77777777" w:rsidTr="00AC0954">
        <w:tc>
          <w:tcPr>
            <w:tcW w:w="2405" w:type="dxa"/>
          </w:tcPr>
          <w:p w14:paraId="2335FB7B" w14:textId="68DB92AF" w:rsidR="00D4770E" w:rsidRDefault="00D4770E" w:rsidP="00D4770E">
            <w:pPr>
              <w:rPr>
                <w:rFonts w:eastAsiaTheme="minorEastAsia"/>
                <w:sz w:val="18"/>
                <w:szCs w:val="18"/>
                <w:lang w:eastAsia="zh-CN"/>
              </w:rPr>
            </w:pPr>
            <w:r>
              <w:rPr>
                <w:rFonts w:eastAsiaTheme="minorEastAsia" w:hint="eastAsia"/>
                <w:sz w:val="18"/>
                <w:szCs w:val="18"/>
                <w:lang w:eastAsia="zh-CN"/>
              </w:rPr>
              <w:t>Xiaomi</w:t>
            </w:r>
          </w:p>
        </w:tc>
        <w:tc>
          <w:tcPr>
            <w:tcW w:w="6655" w:type="dxa"/>
          </w:tcPr>
          <w:p w14:paraId="68FD57AD" w14:textId="4A974114" w:rsidR="00D4770E" w:rsidRDefault="00D4770E" w:rsidP="00D4770E">
            <w:pPr>
              <w:rPr>
                <w:rFonts w:eastAsiaTheme="minorEastAsia"/>
                <w:sz w:val="18"/>
                <w:szCs w:val="18"/>
                <w:lang w:eastAsia="zh-CN"/>
              </w:rPr>
            </w:pPr>
            <w:r>
              <w:rPr>
                <w:rFonts w:eastAsiaTheme="minorEastAsia"/>
                <w:sz w:val="18"/>
                <w:szCs w:val="18"/>
                <w:lang w:eastAsia="zh-CN"/>
              </w:rPr>
              <w:t>Since only intra-frequency scenario is supported for L1/L2 mobility in 8.1.1, we think that the SSB of non-serving cell should have same center frequency and SCS as the SSB of serving cell. Thus at least SCS and frequency of SSB are not needed.</w:t>
            </w:r>
          </w:p>
        </w:tc>
      </w:tr>
      <w:tr w:rsidR="00F754D1" w14:paraId="1D69732D" w14:textId="77777777" w:rsidTr="00AC0954">
        <w:tc>
          <w:tcPr>
            <w:tcW w:w="2405" w:type="dxa"/>
          </w:tcPr>
          <w:p w14:paraId="5C3B9D4C" w14:textId="5261C52C" w:rsidR="00F754D1" w:rsidRDefault="00F754D1" w:rsidP="00D4770E">
            <w:pPr>
              <w:rPr>
                <w:rFonts w:eastAsiaTheme="minorEastAsia"/>
                <w:sz w:val="18"/>
                <w:szCs w:val="18"/>
                <w:lang w:eastAsia="zh-CN"/>
              </w:rPr>
            </w:pPr>
            <w:r>
              <w:rPr>
                <w:rFonts w:eastAsiaTheme="minorEastAsia"/>
                <w:sz w:val="18"/>
                <w:szCs w:val="18"/>
                <w:lang w:eastAsia="zh-CN"/>
              </w:rPr>
              <w:t>NEC</w:t>
            </w:r>
          </w:p>
        </w:tc>
        <w:tc>
          <w:tcPr>
            <w:tcW w:w="6655" w:type="dxa"/>
          </w:tcPr>
          <w:p w14:paraId="760E4B3E" w14:textId="02C10628" w:rsidR="00F754D1" w:rsidRDefault="00F754D1" w:rsidP="00D4770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ZTE’s revision.</w:t>
            </w:r>
          </w:p>
        </w:tc>
      </w:tr>
      <w:tr w:rsidR="00FA5615" w14:paraId="51F325AC" w14:textId="77777777" w:rsidTr="00AC0954">
        <w:tc>
          <w:tcPr>
            <w:tcW w:w="2405" w:type="dxa"/>
          </w:tcPr>
          <w:p w14:paraId="25976C8A" w14:textId="19024675" w:rsidR="00FA5615" w:rsidRDefault="00FA5615" w:rsidP="00D4770E">
            <w:pPr>
              <w:rPr>
                <w:rFonts w:eastAsiaTheme="minorEastAsia"/>
                <w:sz w:val="18"/>
                <w:szCs w:val="18"/>
                <w:lang w:eastAsia="zh-CN"/>
              </w:rPr>
            </w:pPr>
            <w:r>
              <w:rPr>
                <w:rFonts w:eastAsiaTheme="minorEastAsia"/>
                <w:sz w:val="18"/>
                <w:szCs w:val="18"/>
                <w:lang w:eastAsia="zh-CN"/>
              </w:rPr>
              <w:t>E</w:t>
            </w:r>
            <w:r>
              <w:rPr>
                <w:rFonts w:eastAsiaTheme="minorEastAsia"/>
                <w:lang w:eastAsia="zh-CN"/>
              </w:rPr>
              <w:t>ricsson</w:t>
            </w:r>
          </w:p>
        </w:tc>
        <w:tc>
          <w:tcPr>
            <w:tcW w:w="6655" w:type="dxa"/>
          </w:tcPr>
          <w:p w14:paraId="54182621" w14:textId="77777777" w:rsidR="00FA5615" w:rsidRPr="00FA5615" w:rsidRDefault="00FA5615" w:rsidP="00FA5615">
            <w:pPr>
              <w:pStyle w:val="paragraph"/>
              <w:spacing w:before="0" w:beforeAutospacing="0" w:after="0" w:afterAutospacing="0"/>
              <w:jc w:val="both"/>
              <w:textAlignment w:val="baseline"/>
              <w:rPr>
                <w:rFonts w:ascii="Calibri" w:hAnsi="Calibri" w:cs="Calibri"/>
                <w:sz w:val="21"/>
                <w:szCs w:val="21"/>
                <w:lang w:val="en-US"/>
              </w:rPr>
            </w:pPr>
            <w:r>
              <w:rPr>
                <w:rStyle w:val="normaltextrun"/>
                <w:sz w:val="18"/>
                <w:szCs w:val="18"/>
                <w:lang w:val="en-US"/>
              </w:rPr>
              <w:t>We understand that this is a controversial topic which requires more discussion on use cases et. To make progress, we</w:t>
            </w:r>
            <w:r>
              <w:rPr>
                <w:rStyle w:val="normaltextrun"/>
                <w:rFonts w:ascii="SimSun" w:eastAsia="SimSun" w:hAnsi="SimSun" w:cs="Calibri" w:hint="eastAsia"/>
                <w:sz w:val="18"/>
                <w:szCs w:val="18"/>
                <w:lang w:val="en-US"/>
              </w:rPr>
              <w:t> </w:t>
            </w:r>
            <w:r>
              <w:rPr>
                <w:rStyle w:val="normaltextrun"/>
                <w:sz w:val="18"/>
                <w:szCs w:val="18"/>
                <w:lang w:val="en-US"/>
              </w:rPr>
              <w:t>suggest aiming at agreeing to the basic functionality at least, and then continue discussing whether we need to add more information, </w:t>
            </w:r>
            <w:r>
              <w:rPr>
                <w:rStyle w:val="contextualspellingandgrammarerror"/>
                <w:sz w:val="18"/>
                <w:szCs w:val="18"/>
                <w:lang w:val="en-US"/>
              </w:rPr>
              <w:t>i.e.</w:t>
            </w:r>
            <w:r>
              <w:rPr>
                <w:rStyle w:val="normaltextrun"/>
                <w:sz w:val="18"/>
                <w:szCs w:val="18"/>
                <w:lang w:val="en-US"/>
              </w:rPr>
              <w:t> these are FFS</w:t>
            </w:r>
            <w:r>
              <w:rPr>
                <w:rStyle w:val="normaltextrun"/>
                <w:rFonts w:ascii="SimSun" w:eastAsia="SimSun" w:hAnsi="SimSun" w:cs="Calibri" w:hint="eastAsia"/>
                <w:sz w:val="18"/>
                <w:szCs w:val="18"/>
                <w:lang w:val="en-US"/>
              </w:rPr>
              <w:t> </w:t>
            </w:r>
            <w:r>
              <w:rPr>
                <w:rStyle w:val="normaltextrun"/>
                <w:sz w:val="18"/>
                <w:szCs w:val="18"/>
                <w:lang w:val="en-US"/>
              </w:rPr>
              <w:t>in this agreement</w:t>
            </w:r>
            <w:r>
              <w:rPr>
                <w:rStyle w:val="normaltextrun"/>
                <w:rFonts w:ascii="SimSun" w:eastAsia="SimSun" w:hAnsi="SimSun" w:cs="Calibri" w:hint="eastAsia"/>
                <w:sz w:val="18"/>
                <w:szCs w:val="18"/>
                <w:lang w:val="en-US"/>
              </w:rPr>
              <w:t>.</w:t>
            </w:r>
            <w:r>
              <w:rPr>
                <w:rStyle w:val="normaltextrun"/>
                <w:sz w:val="18"/>
                <w:szCs w:val="18"/>
                <w:lang w:val="en-US"/>
              </w:rPr>
              <w:t> Note that if </w:t>
            </w:r>
            <w:r>
              <w:rPr>
                <w:rStyle w:val="contextualspellingandgrammarerror"/>
                <w:sz w:val="18"/>
                <w:szCs w:val="18"/>
                <w:lang w:val="en-US"/>
              </w:rPr>
              <w:t>e.g.</w:t>
            </w:r>
            <w:r>
              <w:rPr>
                <w:rStyle w:val="normaltextrun"/>
                <w:sz w:val="18"/>
                <w:szCs w:val="18"/>
                <w:lang w:val="en-US"/>
              </w:rPr>
              <w:t> SCS is not agreed to be included it naturally means only same SCS is supported. </w:t>
            </w:r>
            <w:r w:rsidRPr="00FA5615">
              <w:rPr>
                <w:rStyle w:val="eop"/>
                <w:sz w:val="18"/>
                <w:szCs w:val="18"/>
                <w:lang w:val="en-US"/>
              </w:rPr>
              <w:t> </w:t>
            </w:r>
          </w:p>
          <w:p w14:paraId="3D7BA358" w14:textId="77777777" w:rsidR="00FA5615" w:rsidRPr="00FA5615" w:rsidRDefault="00FA5615" w:rsidP="00FA5615">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Basic set:</w:t>
            </w:r>
            <w:r w:rsidRPr="00FA5615">
              <w:rPr>
                <w:rStyle w:val="eop"/>
                <w:b/>
                <w:bCs/>
                <w:sz w:val="18"/>
                <w:szCs w:val="18"/>
              </w:rPr>
              <w:t> </w:t>
            </w:r>
          </w:p>
          <w:p w14:paraId="4B363B43" w14:textId="77777777" w:rsidR="00FA5615" w:rsidRPr="00FA5615" w:rsidRDefault="00FA5615" w:rsidP="007F57B6">
            <w:pPr>
              <w:pStyle w:val="paragraph"/>
              <w:numPr>
                <w:ilvl w:val="0"/>
                <w:numId w:val="30"/>
              </w:numPr>
              <w:spacing w:before="0" w:beforeAutospacing="0" w:after="0" w:afterAutospacing="0"/>
              <w:jc w:val="both"/>
              <w:textAlignment w:val="baseline"/>
              <w:rPr>
                <w:rFonts w:ascii="Calibri" w:hAnsi="Calibri" w:cs="Calibri"/>
                <w:b/>
                <w:bCs/>
                <w:sz w:val="21"/>
                <w:szCs w:val="21"/>
              </w:rPr>
            </w:pPr>
            <w:r w:rsidRPr="00FA5615">
              <w:rPr>
                <w:rStyle w:val="spellingerror"/>
                <w:rFonts w:ascii="Calibri" w:hAnsi="Calibri" w:cs="Calibri"/>
                <w:b/>
                <w:bCs/>
                <w:i/>
                <w:iCs/>
                <w:sz w:val="21"/>
                <w:szCs w:val="21"/>
                <w:lang w:val="en-US"/>
              </w:rPr>
              <w:t>ssb-PositionsInBurst</w:t>
            </w:r>
            <w:r w:rsidRPr="00FA5615">
              <w:rPr>
                <w:rStyle w:val="eop"/>
                <w:rFonts w:ascii="Calibri" w:hAnsi="Calibri" w:cs="Calibri"/>
                <w:b/>
                <w:bCs/>
                <w:sz w:val="21"/>
                <w:szCs w:val="21"/>
              </w:rPr>
              <w:t> </w:t>
            </w:r>
          </w:p>
          <w:p w14:paraId="7A8C6070" w14:textId="77777777" w:rsidR="00FA5615" w:rsidRPr="00FA5615" w:rsidRDefault="00FA5615" w:rsidP="007F57B6">
            <w:pPr>
              <w:pStyle w:val="paragraph"/>
              <w:numPr>
                <w:ilvl w:val="0"/>
                <w:numId w:val="30"/>
              </w:numPr>
              <w:spacing w:before="0" w:beforeAutospacing="0" w:after="0" w:afterAutospacing="0"/>
              <w:jc w:val="both"/>
              <w:textAlignment w:val="baseline"/>
              <w:rPr>
                <w:rFonts w:ascii="Calibri" w:hAnsi="Calibri" w:cs="Calibri"/>
                <w:b/>
                <w:bCs/>
                <w:sz w:val="21"/>
                <w:szCs w:val="21"/>
              </w:rPr>
            </w:pPr>
            <w:r w:rsidRPr="00FA5615">
              <w:rPr>
                <w:rStyle w:val="spellingerror"/>
                <w:rFonts w:ascii="Calibri" w:hAnsi="Calibri" w:cs="Calibri"/>
                <w:b/>
                <w:bCs/>
                <w:i/>
                <w:iCs/>
                <w:sz w:val="21"/>
                <w:szCs w:val="21"/>
                <w:lang w:val="en-US"/>
              </w:rPr>
              <w:t>ssb</w:t>
            </w:r>
            <w:r w:rsidRPr="00FA5615">
              <w:rPr>
                <w:rStyle w:val="normaltextrun"/>
                <w:rFonts w:ascii="Calibri" w:hAnsi="Calibri" w:cs="Calibri"/>
                <w:b/>
                <w:bCs/>
                <w:i/>
                <w:iCs/>
                <w:sz w:val="21"/>
                <w:szCs w:val="21"/>
                <w:lang w:val="en-US"/>
              </w:rPr>
              <w:t>-Periodicity</w:t>
            </w:r>
            <w:r w:rsidRPr="00FA5615">
              <w:rPr>
                <w:rStyle w:val="eop"/>
                <w:rFonts w:ascii="Calibri" w:hAnsi="Calibri" w:cs="Calibri"/>
                <w:b/>
                <w:bCs/>
                <w:sz w:val="21"/>
                <w:szCs w:val="21"/>
              </w:rPr>
              <w:t> </w:t>
            </w:r>
          </w:p>
          <w:p w14:paraId="765CA67D" w14:textId="77777777" w:rsidR="00FA5615" w:rsidRPr="00FA5615" w:rsidRDefault="00FA5615" w:rsidP="007F57B6">
            <w:pPr>
              <w:pStyle w:val="paragraph"/>
              <w:numPr>
                <w:ilvl w:val="0"/>
                <w:numId w:val="30"/>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ss-PBCH-</w:t>
            </w:r>
            <w:r w:rsidRPr="00FA5615">
              <w:rPr>
                <w:rStyle w:val="spellingerror"/>
                <w:rFonts w:ascii="Calibri" w:hAnsi="Calibri" w:cs="Calibri"/>
                <w:b/>
                <w:bCs/>
                <w:i/>
                <w:iCs/>
                <w:sz w:val="21"/>
                <w:szCs w:val="21"/>
                <w:lang w:val="en-US"/>
              </w:rPr>
              <w:t>BlockPower</w:t>
            </w:r>
            <w:r w:rsidRPr="00FA5615">
              <w:rPr>
                <w:rStyle w:val="eop"/>
                <w:rFonts w:ascii="Calibri" w:hAnsi="Calibri" w:cs="Calibri"/>
                <w:b/>
                <w:bCs/>
                <w:sz w:val="21"/>
                <w:szCs w:val="21"/>
              </w:rPr>
              <w:t> </w:t>
            </w:r>
          </w:p>
          <w:p w14:paraId="5B6C08B6" w14:textId="77777777" w:rsidR="00FA5615" w:rsidRPr="00FA5615" w:rsidRDefault="00FA5615" w:rsidP="007F57B6">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FFS:</w:t>
            </w:r>
            <w:r w:rsidRPr="00FA5615">
              <w:rPr>
                <w:rStyle w:val="eop"/>
                <w:b/>
                <w:bCs/>
                <w:sz w:val="18"/>
                <w:szCs w:val="18"/>
              </w:rPr>
              <w:t> </w:t>
            </w:r>
          </w:p>
          <w:p w14:paraId="5A971F55" w14:textId="77777777" w:rsidR="00FA5615" w:rsidRPr="00FA5615" w:rsidRDefault="00FA5615" w:rsidP="007F57B6">
            <w:pPr>
              <w:pStyle w:val="paragraph"/>
              <w:numPr>
                <w:ilvl w:val="0"/>
                <w:numId w:val="30"/>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sbSubcarrierSpacing-r16</w:t>
            </w:r>
            <w:r w:rsidRPr="00FA5615">
              <w:rPr>
                <w:rStyle w:val="eop"/>
                <w:rFonts w:ascii="Calibri" w:hAnsi="Calibri" w:cs="Calibri"/>
                <w:b/>
                <w:bCs/>
                <w:sz w:val="21"/>
                <w:szCs w:val="21"/>
              </w:rPr>
              <w:t> </w:t>
            </w:r>
          </w:p>
          <w:p w14:paraId="7299EB53" w14:textId="77777777" w:rsidR="00FA5615" w:rsidRPr="00FA5615" w:rsidRDefault="00FA5615" w:rsidP="007F57B6">
            <w:pPr>
              <w:pStyle w:val="paragraph"/>
              <w:numPr>
                <w:ilvl w:val="0"/>
                <w:numId w:val="30"/>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ssb-Freq-r16</w:t>
            </w:r>
            <w:r w:rsidRPr="00FA5615">
              <w:rPr>
                <w:rStyle w:val="eop"/>
                <w:rFonts w:ascii="Calibri" w:hAnsi="Calibri" w:cs="Calibri"/>
                <w:b/>
                <w:bCs/>
                <w:sz w:val="21"/>
                <w:szCs w:val="21"/>
              </w:rPr>
              <w:t> </w:t>
            </w:r>
          </w:p>
          <w:p w14:paraId="15E5BB20" w14:textId="77777777" w:rsidR="00FA5615" w:rsidRPr="00FA5615" w:rsidRDefault="00FA5615" w:rsidP="007F57B6">
            <w:pPr>
              <w:pStyle w:val="paragraph"/>
              <w:numPr>
                <w:ilvl w:val="0"/>
                <w:numId w:val="30"/>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sfn0-Offset-r16, </w:t>
            </w:r>
            <w:r w:rsidRPr="00FA5615">
              <w:rPr>
                <w:rStyle w:val="eop"/>
                <w:rFonts w:ascii="Calibri" w:hAnsi="Calibri" w:cs="Calibri"/>
                <w:b/>
                <w:bCs/>
                <w:sz w:val="21"/>
                <w:szCs w:val="21"/>
              </w:rPr>
              <w:t> </w:t>
            </w:r>
          </w:p>
          <w:p w14:paraId="29488ABA" w14:textId="77777777" w:rsidR="00FA5615" w:rsidRPr="00FA5615" w:rsidRDefault="00FA5615" w:rsidP="007F57B6">
            <w:pPr>
              <w:pStyle w:val="paragraph"/>
              <w:numPr>
                <w:ilvl w:val="0"/>
                <w:numId w:val="30"/>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sfn-SSB-Offset-r16</w:t>
            </w:r>
            <w:r w:rsidRPr="00FA5615">
              <w:rPr>
                <w:rStyle w:val="eop"/>
                <w:rFonts w:ascii="Calibri" w:hAnsi="Calibri" w:cs="Calibri"/>
                <w:b/>
                <w:bCs/>
                <w:sz w:val="21"/>
                <w:szCs w:val="21"/>
              </w:rPr>
              <w:t> </w:t>
            </w:r>
          </w:p>
          <w:p w14:paraId="5EFEBBB7" w14:textId="77777777" w:rsidR="00FA5615" w:rsidRPr="00FA5615" w:rsidRDefault="00FA5615" w:rsidP="007F57B6">
            <w:pPr>
              <w:pStyle w:val="paragraph"/>
              <w:numPr>
                <w:ilvl w:val="0"/>
                <w:numId w:val="30"/>
              </w:numPr>
              <w:spacing w:before="0" w:beforeAutospacing="0" w:after="0" w:afterAutospacing="0"/>
              <w:jc w:val="both"/>
              <w:textAlignment w:val="baseline"/>
              <w:rPr>
                <w:rFonts w:ascii="Calibri" w:hAnsi="Calibri" w:cs="Calibri"/>
                <w:b/>
                <w:bCs/>
                <w:sz w:val="21"/>
                <w:szCs w:val="21"/>
              </w:rPr>
            </w:pPr>
            <w:r w:rsidRPr="00FA5615">
              <w:rPr>
                <w:rStyle w:val="spellingerror"/>
                <w:rFonts w:ascii="Calibri" w:hAnsi="Calibri" w:cs="Calibri"/>
                <w:b/>
                <w:bCs/>
                <w:i/>
                <w:iCs/>
                <w:sz w:val="21"/>
                <w:szCs w:val="21"/>
                <w:lang w:val="en-US"/>
              </w:rPr>
              <w:t>AbsoluteFrequencySSB</w:t>
            </w:r>
            <w:r w:rsidRPr="00FA5615">
              <w:rPr>
                <w:rStyle w:val="eop"/>
                <w:rFonts w:ascii="Calibri" w:hAnsi="Calibri" w:cs="Calibri"/>
                <w:b/>
                <w:bCs/>
                <w:sz w:val="21"/>
                <w:szCs w:val="21"/>
              </w:rPr>
              <w:t> </w:t>
            </w:r>
          </w:p>
          <w:p w14:paraId="6D743385" w14:textId="77777777" w:rsidR="00FA5615" w:rsidRPr="00FA5615" w:rsidRDefault="00FA5615" w:rsidP="007F57B6">
            <w:pPr>
              <w:pStyle w:val="paragraph"/>
              <w:numPr>
                <w:ilvl w:val="0"/>
                <w:numId w:val="30"/>
              </w:numPr>
              <w:spacing w:before="0" w:beforeAutospacing="0" w:after="0" w:afterAutospacing="0"/>
              <w:jc w:val="both"/>
              <w:textAlignment w:val="baseline"/>
              <w:rPr>
                <w:rFonts w:ascii="Calibri" w:hAnsi="Calibri" w:cs="Calibri"/>
                <w:b/>
                <w:bCs/>
                <w:sz w:val="21"/>
                <w:szCs w:val="21"/>
              </w:rPr>
            </w:pPr>
            <w:r w:rsidRPr="00FA5615">
              <w:rPr>
                <w:rStyle w:val="spellingerror"/>
                <w:rFonts w:ascii="Calibri" w:hAnsi="Calibri" w:cs="Calibri"/>
                <w:b/>
                <w:bCs/>
                <w:i/>
                <w:iCs/>
                <w:sz w:val="21"/>
                <w:szCs w:val="21"/>
                <w:lang w:val="en-US"/>
              </w:rPr>
              <w:t>halfFrameIndex</w:t>
            </w:r>
            <w:r w:rsidRPr="00FA5615">
              <w:rPr>
                <w:rStyle w:val="eop"/>
                <w:rFonts w:ascii="Calibri" w:hAnsi="Calibri" w:cs="Calibri"/>
                <w:b/>
                <w:bCs/>
                <w:sz w:val="21"/>
                <w:szCs w:val="21"/>
              </w:rPr>
              <w:t> </w:t>
            </w:r>
          </w:p>
          <w:p w14:paraId="3D2BBCB4" w14:textId="77777777" w:rsidR="00FA5615" w:rsidRDefault="00FA5615" w:rsidP="00D4770E">
            <w:pPr>
              <w:rPr>
                <w:rFonts w:eastAsiaTheme="minorEastAsia" w:hint="eastAsia"/>
                <w:sz w:val="18"/>
                <w:szCs w:val="18"/>
                <w:lang w:eastAsia="zh-CN"/>
              </w:rPr>
            </w:pPr>
          </w:p>
        </w:tc>
      </w:tr>
    </w:tbl>
    <w:p w14:paraId="0741546A" w14:textId="77777777" w:rsidR="00053765" w:rsidRPr="00AC0954"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CSI-ReportConfig</w:t>
      </w:r>
      <w:r>
        <w:rPr>
          <w:rFonts w:eastAsiaTheme="minorEastAsia"/>
          <w:bCs/>
          <w:iCs/>
          <w:lang w:val="en-GB" w:eastAsia="zh-CN"/>
        </w:rPr>
        <w:t xml:space="preserve"> or </w:t>
      </w:r>
      <w:r>
        <w:rPr>
          <w:i/>
          <w:iCs/>
        </w:rPr>
        <w:t>CSI-SSB-ResourceSet</w:t>
      </w:r>
      <w:r>
        <w:rPr>
          <w:rFonts w:eastAsiaTheme="minorEastAsia"/>
          <w:bCs/>
          <w:iCs/>
          <w:lang w:val="en-GB" w:eastAsia="zh-CN"/>
        </w:rPr>
        <w:t>.</w:t>
      </w:r>
    </w:p>
    <w:p w14:paraId="08483E87"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F911F04"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ListParagraph"/>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ins>
    </w:p>
    <w:p w14:paraId="04681E2A" w14:textId="77777777" w:rsidR="00053765" w:rsidRDefault="00C45C90">
      <w:pPr>
        <w:pStyle w:val="ListParagraph"/>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SimSun"/>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74B7D8C8" w14:textId="77777777" w:rsidR="00B0504A" w:rsidRDefault="00B0504A" w:rsidP="00B0504A">
      <w:pPr>
        <w:rPr>
          <w:ins w:id="11" w:author="wangj" w:date="2021-01-25T11:17:00Z"/>
          <w:rFonts w:eastAsia="SimSun"/>
          <w:iCs/>
          <w:szCs w:val="20"/>
          <w:lang w:eastAsia="zh-CN"/>
        </w:rPr>
      </w:pPr>
      <w:ins w:id="12"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ins>
    </w:p>
    <w:p w14:paraId="4C046D56" w14:textId="77777777" w:rsidR="00B0504A" w:rsidRDefault="00B0504A" w:rsidP="00B0504A">
      <w:pPr>
        <w:pStyle w:val="ListParagraph"/>
        <w:numPr>
          <w:ilvl w:val="0"/>
          <w:numId w:val="13"/>
        </w:numPr>
        <w:ind w:firstLineChars="0"/>
        <w:rPr>
          <w:ins w:id="13" w:author="wangj" w:date="2021-01-25T11:17:00Z"/>
          <w:rFonts w:ascii="Times New Roman" w:eastAsiaTheme="minorEastAsia" w:hAnsi="Times New Roman"/>
          <w:bCs/>
          <w:iCs/>
          <w:kern w:val="0"/>
          <w:sz w:val="20"/>
          <w:szCs w:val="24"/>
          <w:lang w:val="en-GB"/>
        </w:rPr>
      </w:pPr>
      <w:ins w:id="14"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14:paraId="2959E0B0" w14:textId="6D41D8A8" w:rsidR="00053765" w:rsidRPr="00B0504A" w:rsidRDefault="00B0504A" w:rsidP="00B0504A">
      <w:pPr>
        <w:pStyle w:val="ListParagraph"/>
        <w:numPr>
          <w:ilvl w:val="0"/>
          <w:numId w:val="13"/>
        </w:numPr>
        <w:spacing w:after="0"/>
        <w:ind w:firstLineChars="0"/>
        <w:rPr>
          <w:rFonts w:eastAsiaTheme="minorEastAsia"/>
          <w:b/>
          <w:bCs/>
          <w:sz w:val="18"/>
          <w:szCs w:val="18"/>
          <w:lang w:val="en-GB"/>
        </w:rPr>
      </w:pPr>
      <w:ins w:id="15"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lastRenderedPageBreak/>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14:paraId="0BE64E79" w14:textId="77777777"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14:paraId="629B6856" w14:textId="77777777" w:rsidTr="00F9257E">
        <w:tc>
          <w:tcPr>
            <w:tcW w:w="2263" w:type="dxa"/>
          </w:tcPr>
          <w:p w14:paraId="6B2EC65E" w14:textId="20C29658"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640E6EEE"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14:paraId="18C28CCF"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following Option5 in the proposal. When there is only one non-serving cell, it means the same as Option2.</w:t>
            </w:r>
          </w:p>
          <w:p w14:paraId="7AA0ADB3" w14:textId="77777777" w:rsidR="00832768" w:rsidRDefault="00832768" w:rsidP="00832768">
            <w:pPr>
              <w:rPr>
                <w:rFonts w:eastAsia="SimSun"/>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01349754" w14:textId="77777777" w:rsidR="00832768" w:rsidRDefault="00832768" w:rsidP="00832768">
            <w:pPr>
              <w:pStyle w:val="ListParagraph"/>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14:paraId="7C7D00FA" w14:textId="599E2930"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14:paraId="6E4856F9" w14:textId="77777777" w:rsidTr="003D3387">
        <w:tc>
          <w:tcPr>
            <w:tcW w:w="2263" w:type="dxa"/>
          </w:tcPr>
          <w:p w14:paraId="47BC4D7D" w14:textId="77777777" w:rsidR="003D3387" w:rsidRDefault="003D3387" w:rsidP="00C8369A">
            <w:pPr>
              <w:rPr>
                <w:rFonts w:eastAsia="PMingLiU"/>
                <w:sz w:val="18"/>
                <w:szCs w:val="18"/>
                <w:lang w:eastAsia="zh-TW"/>
              </w:rPr>
            </w:pPr>
            <w:r>
              <w:rPr>
                <w:rFonts w:eastAsiaTheme="minorEastAsia" w:hint="eastAsia"/>
                <w:sz w:val="18"/>
                <w:szCs w:val="18"/>
                <w:lang w:eastAsia="zh-CN"/>
              </w:rPr>
              <w:t>H</w:t>
            </w:r>
            <w:r>
              <w:rPr>
                <w:rFonts w:eastAsiaTheme="minorEastAsia"/>
                <w:sz w:val="18"/>
                <w:szCs w:val="18"/>
                <w:lang w:eastAsia="zh-CN"/>
              </w:rPr>
              <w:t>uawei, HiSilicon</w:t>
            </w:r>
          </w:p>
        </w:tc>
        <w:tc>
          <w:tcPr>
            <w:tcW w:w="6797" w:type="dxa"/>
          </w:tcPr>
          <w:p w14:paraId="1DF58051" w14:textId="49F08D90"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CSI-ReportConfig</w:t>
            </w:r>
            <w:r>
              <w:rPr>
                <w:rFonts w:eastAsiaTheme="minorEastAsia"/>
                <w:sz w:val="18"/>
                <w:szCs w:val="18"/>
                <w:lang w:eastAsia="zh-CN"/>
              </w:rPr>
              <w:t xml:space="preserve"> or </w:t>
            </w:r>
            <w:r w:rsidRPr="0099775B">
              <w:rPr>
                <w:rFonts w:eastAsiaTheme="minorEastAsia"/>
                <w:i/>
                <w:sz w:val="18"/>
                <w:szCs w:val="18"/>
                <w:lang w:eastAsia="zh-CN"/>
              </w:rPr>
              <w:t>CSI-SSB-ResourceSet</w:t>
            </w:r>
            <w:r>
              <w:rPr>
                <w:rFonts w:eastAsiaTheme="minorEastAsia"/>
                <w:sz w:val="18"/>
                <w:szCs w:val="18"/>
                <w:lang w:eastAsia="zh-CN"/>
              </w:rPr>
              <w:t xml:space="preserve"> as suitable neighbor TRPs can be identified based on reference signals configured for mobility measurements in </w:t>
            </w:r>
            <w:r w:rsidRPr="0099775B">
              <w:rPr>
                <w:rFonts w:eastAsiaTheme="minorEastAsia"/>
                <w:i/>
                <w:sz w:val="18"/>
                <w:szCs w:val="18"/>
                <w:lang w:eastAsia="zh-CN"/>
              </w:rPr>
              <w:t>MeasObjectNR</w:t>
            </w:r>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CSI-ReportConfig</w:t>
            </w:r>
            <w:r w:rsidR="007D5876">
              <w:rPr>
                <w:rFonts w:eastAsiaTheme="minorEastAsia"/>
                <w:sz w:val="18"/>
                <w:szCs w:val="18"/>
                <w:lang w:eastAsia="zh-CN"/>
              </w:rPr>
              <w:t xml:space="preserve"> or </w:t>
            </w:r>
            <w:r w:rsidR="007D5876" w:rsidRPr="0099775B">
              <w:rPr>
                <w:rFonts w:eastAsiaTheme="minorEastAsia"/>
                <w:i/>
                <w:sz w:val="18"/>
                <w:szCs w:val="18"/>
                <w:lang w:eastAsia="zh-CN"/>
              </w:rPr>
              <w:t>CSI-SSB-ResourceSet</w:t>
            </w:r>
            <w:r w:rsidR="007D5876">
              <w:rPr>
                <w:rFonts w:eastAsiaTheme="minorEastAsia"/>
                <w:i/>
                <w:sz w:val="18"/>
                <w:szCs w:val="18"/>
                <w:lang w:eastAsia="zh-CN"/>
              </w:rPr>
              <w:t>.</w:t>
            </w:r>
          </w:p>
        </w:tc>
      </w:tr>
      <w:tr w:rsidR="0063147E" w14:paraId="32A8C4D3" w14:textId="77777777" w:rsidTr="003D3387">
        <w:tc>
          <w:tcPr>
            <w:tcW w:w="2263" w:type="dxa"/>
          </w:tcPr>
          <w:p w14:paraId="431E5995" w14:textId="3B65CAEE" w:rsidR="0063147E" w:rsidRDefault="0063147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7E5F8CC8" w14:textId="06E71039"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CSI-ReportConfig</w:t>
            </w:r>
            <w:r w:rsidRPr="0063147E">
              <w:rPr>
                <w:rFonts w:eastAsiaTheme="minorEastAsia"/>
                <w:sz w:val="18"/>
                <w:szCs w:val="18"/>
                <w:lang w:eastAsia="zh-CN"/>
              </w:rPr>
              <w:t xml:space="preserve"> or </w:t>
            </w:r>
            <w:r w:rsidRPr="00786FCD">
              <w:rPr>
                <w:rFonts w:eastAsiaTheme="minorEastAsia"/>
                <w:i/>
                <w:iCs/>
                <w:sz w:val="18"/>
                <w:szCs w:val="18"/>
                <w:lang w:eastAsia="zh-CN"/>
              </w:rPr>
              <w:t>CSI-SSB-ResourceSet</w:t>
            </w:r>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r w:rsidR="004E70BE" w14:paraId="6C899821" w14:textId="77777777" w:rsidTr="003D3387">
        <w:tc>
          <w:tcPr>
            <w:tcW w:w="2263" w:type="dxa"/>
          </w:tcPr>
          <w:p w14:paraId="078B109F" w14:textId="7E847E76"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797" w:type="dxa"/>
          </w:tcPr>
          <w:p w14:paraId="7D09658C" w14:textId="3BF4725F" w:rsidR="004E70BE" w:rsidRDefault="004E70BE" w:rsidP="004E70BE">
            <w:pPr>
              <w:rPr>
                <w:rFonts w:eastAsiaTheme="minorEastAsia"/>
                <w:sz w:val="18"/>
                <w:szCs w:val="18"/>
                <w:lang w:eastAsia="zh-CN"/>
              </w:rPr>
            </w:pPr>
            <w:r>
              <w:rPr>
                <w:rFonts w:eastAsiaTheme="minorEastAsia"/>
                <w:sz w:val="18"/>
                <w:szCs w:val="18"/>
                <w:lang w:eastAsia="zh-CN"/>
              </w:rPr>
              <w:t>Support option 3. Another way is to leave it to RAN2.</w:t>
            </w:r>
          </w:p>
        </w:tc>
      </w:tr>
      <w:tr w:rsidR="00A94D87" w14:paraId="2E270A4B" w14:textId="77777777" w:rsidTr="003D3387">
        <w:tc>
          <w:tcPr>
            <w:tcW w:w="2263" w:type="dxa"/>
          </w:tcPr>
          <w:p w14:paraId="7F2684E2" w14:textId="6A5A93AF"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797" w:type="dxa"/>
          </w:tcPr>
          <w:p w14:paraId="2FE09D08" w14:textId="77777777" w:rsidR="00A94D87" w:rsidRDefault="00A94D87" w:rsidP="00A94D87">
            <w:pPr>
              <w:rPr>
                <w:rFonts w:eastAsiaTheme="minorEastAsia"/>
                <w:sz w:val="18"/>
                <w:szCs w:val="18"/>
                <w:lang w:eastAsia="zh-CN"/>
              </w:rPr>
            </w:pPr>
            <w:r>
              <w:rPr>
                <w:rFonts w:eastAsiaTheme="minorEastAsia"/>
                <w:sz w:val="18"/>
                <w:szCs w:val="18"/>
                <w:lang w:eastAsia="zh-CN"/>
              </w:rPr>
              <w:t>Option 1: Include the PCI in the TCI State. We prefer to have same solution for inter-cell mTRP and L1/L2 centric mobility. e.g. Option 2 does not scale e.g. for L1/L2 centric mobility use case and other options introduce additional configuration steps/additional signaling.</w:t>
            </w:r>
          </w:p>
          <w:p w14:paraId="03C4C0D9" w14:textId="119E0597" w:rsidR="00A94D87" w:rsidRDefault="00A94D87" w:rsidP="00A94D87">
            <w:pPr>
              <w:rPr>
                <w:rFonts w:eastAsiaTheme="minorEastAsia"/>
                <w:sz w:val="18"/>
                <w:szCs w:val="18"/>
                <w:lang w:eastAsia="zh-CN"/>
              </w:rPr>
            </w:pPr>
            <w:r>
              <w:rPr>
                <w:rFonts w:eastAsiaTheme="minorEastAsia"/>
                <w:sz w:val="18"/>
                <w:szCs w:val="18"/>
                <w:lang w:eastAsia="zh-CN"/>
              </w:rPr>
              <w:t>RRC signaling details can be left to RAN2</w:t>
            </w:r>
          </w:p>
        </w:tc>
      </w:tr>
      <w:tr w:rsidR="00A80634" w14:paraId="0C9E864C" w14:textId="77777777" w:rsidTr="003D3387">
        <w:tc>
          <w:tcPr>
            <w:tcW w:w="2263" w:type="dxa"/>
          </w:tcPr>
          <w:p w14:paraId="22D074F2" w14:textId="61C53616" w:rsidR="00A80634" w:rsidRDefault="00A80634" w:rsidP="00A80634">
            <w:pPr>
              <w:rPr>
                <w:rFonts w:eastAsiaTheme="minorEastAsia"/>
                <w:sz w:val="18"/>
                <w:szCs w:val="18"/>
                <w:lang w:eastAsia="zh-CN"/>
              </w:rPr>
            </w:pPr>
            <w:r>
              <w:rPr>
                <w:rFonts w:eastAsiaTheme="minorEastAsia" w:hint="eastAsia"/>
                <w:sz w:val="18"/>
                <w:szCs w:val="18"/>
                <w:lang w:eastAsia="zh-CN"/>
              </w:rPr>
              <w:t>Xiaomi</w:t>
            </w:r>
          </w:p>
        </w:tc>
        <w:tc>
          <w:tcPr>
            <w:tcW w:w="6797" w:type="dxa"/>
          </w:tcPr>
          <w:p w14:paraId="32233B16" w14:textId="4B42A057" w:rsidR="00A80634" w:rsidRDefault="00A80634" w:rsidP="00A8063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share same view as DOCOMO. We prefer Option 2 or Option 5. If there is only one non-serving cell for all component carriers, Option 2 with a flag is enough. But it is possible to support at least one non-serving cell per component carrier, in this case, it needs to re-index the non-serving cell with same framework of carrier aggregation.</w:t>
            </w:r>
          </w:p>
        </w:tc>
      </w:tr>
      <w:tr w:rsidR="00F754D1" w14:paraId="7EAA3C8F" w14:textId="77777777" w:rsidTr="003D3387">
        <w:tc>
          <w:tcPr>
            <w:tcW w:w="2263" w:type="dxa"/>
          </w:tcPr>
          <w:p w14:paraId="31E3B995" w14:textId="4FC06057" w:rsidR="00F754D1" w:rsidRDefault="00F754D1" w:rsidP="00A8063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797" w:type="dxa"/>
          </w:tcPr>
          <w:p w14:paraId="08534C7E" w14:textId="5935F3C9" w:rsidR="00F754D1" w:rsidRDefault="00F754D1" w:rsidP="00A8063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Option 2.</w:t>
            </w:r>
          </w:p>
        </w:tc>
      </w:tr>
      <w:tr w:rsidR="007F1643" w14:paraId="162D36A4" w14:textId="77777777" w:rsidTr="003D3387">
        <w:tc>
          <w:tcPr>
            <w:tcW w:w="2263" w:type="dxa"/>
          </w:tcPr>
          <w:p w14:paraId="7B8A76F3" w14:textId="796E2DDD" w:rsidR="007F1643" w:rsidRDefault="007F1643" w:rsidP="00A80634">
            <w:pPr>
              <w:rPr>
                <w:rFonts w:eastAsiaTheme="minorEastAsia" w:hint="eastAsia"/>
                <w:sz w:val="18"/>
                <w:szCs w:val="18"/>
                <w:lang w:eastAsia="zh-CN"/>
              </w:rPr>
            </w:pPr>
            <w:r>
              <w:rPr>
                <w:rFonts w:eastAsiaTheme="minorEastAsia"/>
                <w:sz w:val="18"/>
                <w:szCs w:val="18"/>
                <w:lang w:eastAsia="zh-CN"/>
              </w:rPr>
              <w:t>E</w:t>
            </w:r>
            <w:r>
              <w:rPr>
                <w:rFonts w:eastAsiaTheme="minorEastAsia"/>
                <w:lang w:eastAsia="zh-CN"/>
              </w:rPr>
              <w:t>ricsson</w:t>
            </w:r>
          </w:p>
        </w:tc>
        <w:tc>
          <w:tcPr>
            <w:tcW w:w="6797" w:type="dxa"/>
          </w:tcPr>
          <w:p w14:paraId="0A0252C0" w14:textId="0F9FA0D6" w:rsidR="007F1643" w:rsidRDefault="007F1643" w:rsidP="00A80634">
            <w:pPr>
              <w:rPr>
                <w:rFonts w:eastAsiaTheme="minorEastAsia" w:hint="eastAsia"/>
                <w:sz w:val="18"/>
                <w:szCs w:val="18"/>
                <w:lang w:eastAsia="zh-CN"/>
              </w:rPr>
            </w:pPr>
            <w:r w:rsidRPr="007F1643">
              <w:rPr>
                <w:rFonts w:eastAsiaTheme="minorEastAsia"/>
                <w:sz w:val="18"/>
                <w:szCs w:val="18"/>
                <w:lang w:eastAsia="zh-CN"/>
              </w:rPr>
              <w:t>We have the similar view as Nokia, i.e. option 1 with PCI is configured in TCI state explicitly. How to optimize the RRC overhead is not a discussion or decision for RAN1. After we agree on what function shall be supported, RAN2 will optimize the signaling using their expertise and taking into other factors in ASN.1 structure.</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lastRenderedPageBreak/>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BodyText"/>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BodyText"/>
        <w:numPr>
          <w:ilvl w:val="0"/>
          <w:numId w:val="13"/>
        </w:numPr>
        <w:snapToGrid w:val="0"/>
        <w:spacing w:beforeLines="50" w:before="12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14:paraId="781E92A7" w14:textId="77777777" w:rsidR="00053765" w:rsidRDefault="00C45C90">
      <w:pPr>
        <w:pStyle w:val="BodyText"/>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BodyText"/>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C8369A">
            <w:pPr>
              <w:rPr>
                <w:rFonts w:eastAsia="PMingLiU"/>
                <w:sz w:val="18"/>
                <w:szCs w:val="18"/>
                <w:lang w:eastAsia="zh-TW"/>
              </w:rPr>
            </w:pPr>
            <w:r>
              <w:rPr>
                <w:rFonts w:eastAsia="PMingLiU"/>
                <w:sz w:val="18"/>
                <w:szCs w:val="18"/>
                <w:lang w:eastAsia="zh-TW"/>
              </w:rPr>
              <w:t>LG</w:t>
            </w:r>
          </w:p>
        </w:tc>
        <w:tc>
          <w:tcPr>
            <w:tcW w:w="6513" w:type="dxa"/>
          </w:tcPr>
          <w:p w14:paraId="4EF1D14E" w14:textId="77777777"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14:paraId="78D3D8C0" w14:textId="77777777" w:rsidTr="00F9257E">
        <w:tc>
          <w:tcPr>
            <w:tcW w:w="2547" w:type="dxa"/>
          </w:tcPr>
          <w:p w14:paraId="264D25C9" w14:textId="74BF81B9"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8AF516E" w14:textId="71E093DC"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14:paraId="26F6CA2E" w14:textId="77777777" w:rsidTr="008D3B00">
        <w:tc>
          <w:tcPr>
            <w:tcW w:w="2547" w:type="dxa"/>
          </w:tcPr>
          <w:p w14:paraId="26AD479E" w14:textId="77777777" w:rsidR="008D3B00" w:rsidRDefault="008D3B00" w:rsidP="00C8369A">
            <w:pPr>
              <w:rPr>
                <w:rFonts w:eastAsiaTheme="minorEastAsia"/>
                <w:sz w:val="18"/>
                <w:szCs w:val="18"/>
                <w:lang w:eastAsia="zh-CN"/>
              </w:rPr>
            </w:pPr>
            <w:r>
              <w:rPr>
                <w:rFonts w:eastAsiaTheme="minorEastAsia"/>
                <w:sz w:val="18"/>
                <w:szCs w:val="18"/>
                <w:lang w:eastAsia="zh-CN"/>
              </w:rPr>
              <w:t>Huawei, HiSilicon</w:t>
            </w:r>
          </w:p>
        </w:tc>
        <w:tc>
          <w:tcPr>
            <w:tcW w:w="6513" w:type="dxa"/>
          </w:tcPr>
          <w:p w14:paraId="60A14C3E" w14:textId="77777777"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14:paraId="799097AC" w14:textId="77777777" w:rsidTr="008D3B00">
        <w:tc>
          <w:tcPr>
            <w:tcW w:w="2547" w:type="dxa"/>
          </w:tcPr>
          <w:p w14:paraId="427DF760" w14:textId="473982BD"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7587E607" w14:textId="7B9DF7C2" w:rsidR="00C44509" w:rsidRDefault="00C44509"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7D0BF76D" w14:textId="77777777" w:rsidTr="008D3B00">
        <w:tc>
          <w:tcPr>
            <w:tcW w:w="2547" w:type="dxa"/>
          </w:tcPr>
          <w:p w14:paraId="4890D13B" w14:textId="4ACEACBD"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76B79CEC" w14:textId="75C5AEDD" w:rsidR="004E70BE" w:rsidRDefault="004E70BE" w:rsidP="004E70BE">
            <w:pPr>
              <w:rPr>
                <w:rFonts w:eastAsiaTheme="minorEastAsia"/>
                <w:sz w:val="18"/>
                <w:szCs w:val="18"/>
                <w:lang w:eastAsia="zh-CN"/>
              </w:rPr>
            </w:pPr>
            <w:r>
              <w:rPr>
                <w:rFonts w:eastAsiaTheme="minorEastAsia"/>
                <w:sz w:val="18"/>
                <w:szCs w:val="18"/>
                <w:lang w:eastAsia="zh-CN"/>
              </w:rPr>
              <w:t>Support to make this proposal as a conclusion</w:t>
            </w:r>
          </w:p>
        </w:tc>
      </w:tr>
      <w:tr w:rsidR="00A94D87" w14:paraId="20B44A57" w14:textId="77777777" w:rsidTr="008D3B00">
        <w:tc>
          <w:tcPr>
            <w:tcW w:w="2547" w:type="dxa"/>
          </w:tcPr>
          <w:p w14:paraId="50ABDFFD" w14:textId="2869EB21"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6CBCC3E6" w14:textId="6C19AE0E" w:rsidR="00A94D87" w:rsidRDefault="00A94D87" w:rsidP="004E70BE">
            <w:pPr>
              <w:rPr>
                <w:rFonts w:eastAsiaTheme="minorEastAsia"/>
                <w:sz w:val="18"/>
                <w:szCs w:val="18"/>
                <w:lang w:eastAsia="zh-CN"/>
              </w:rPr>
            </w:pPr>
            <w:r>
              <w:rPr>
                <w:rFonts w:eastAsiaTheme="minorEastAsia"/>
                <w:sz w:val="18"/>
                <w:szCs w:val="18"/>
                <w:lang w:eastAsia="zh-CN"/>
              </w:rPr>
              <w:t>Support</w:t>
            </w:r>
          </w:p>
        </w:tc>
      </w:tr>
      <w:tr w:rsidR="009241AA" w14:paraId="08286456" w14:textId="77777777" w:rsidTr="008D3B00">
        <w:tc>
          <w:tcPr>
            <w:tcW w:w="2547" w:type="dxa"/>
          </w:tcPr>
          <w:p w14:paraId="2E9393C9" w14:textId="02AD7988"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513" w:type="dxa"/>
          </w:tcPr>
          <w:p w14:paraId="6E993F90" w14:textId="541C0F80" w:rsidR="009241AA" w:rsidRDefault="009241AA" w:rsidP="009241AA">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754D1" w14:paraId="2CC59514" w14:textId="77777777" w:rsidTr="008D3B00">
        <w:tc>
          <w:tcPr>
            <w:tcW w:w="2547" w:type="dxa"/>
          </w:tcPr>
          <w:p w14:paraId="301A9C87" w14:textId="5E6D3713"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07F3BDD0" w14:textId="7338911F" w:rsidR="00F754D1" w:rsidRDefault="00F754D1" w:rsidP="009241A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B2773B" w14:paraId="374DF20C" w14:textId="77777777" w:rsidTr="008D3B00">
        <w:tc>
          <w:tcPr>
            <w:tcW w:w="2547" w:type="dxa"/>
          </w:tcPr>
          <w:p w14:paraId="4BE453A9" w14:textId="0312DF35" w:rsidR="00B2773B" w:rsidRDefault="00B2773B" w:rsidP="009241AA">
            <w:pPr>
              <w:rPr>
                <w:rFonts w:eastAsiaTheme="minorEastAsia" w:hint="eastAsia"/>
                <w:sz w:val="18"/>
                <w:szCs w:val="18"/>
                <w:lang w:eastAsia="zh-CN"/>
              </w:rPr>
            </w:pPr>
            <w:r>
              <w:rPr>
                <w:rFonts w:eastAsiaTheme="minorEastAsia"/>
                <w:sz w:val="18"/>
                <w:szCs w:val="18"/>
                <w:lang w:eastAsia="zh-CN"/>
              </w:rPr>
              <w:t>E</w:t>
            </w:r>
            <w:r>
              <w:rPr>
                <w:rFonts w:eastAsiaTheme="minorEastAsia"/>
                <w:lang w:eastAsia="zh-CN"/>
              </w:rPr>
              <w:t>ricsson</w:t>
            </w:r>
          </w:p>
        </w:tc>
        <w:tc>
          <w:tcPr>
            <w:tcW w:w="6513" w:type="dxa"/>
          </w:tcPr>
          <w:p w14:paraId="116A5510" w14:textId="55E4A525" w:rsidR="00B2773B" w:rsidRDefault="00B2773B" w:rsidP="009241AA">
            <w:pPr>
              <w:rPr>
                <w:rFonts w:eastAsiaTheme="minorEastAsia" w:hint="eastAsia"/>
                <w:sz w:val="18"/>
                <w:szCs w:val="18"/>
                <w:lang w:eastAsia="zh-CN"/>
              </w:rPr>
            </w:pPr>
            <w:r>
              <w:rPr>
                <w:rFonts w:eastAsiaTheme="minorEastAsia"/>
                <w:sz w:val="18"/>
                <w:szCs w:val="18"/>
                <w:lang w:eastAsia="zh-CN"/>
              </w:rPr>
              <w:t>S</w:t>
            </w:r>
            <w:r>
              <w:rPr>
                <w:rFonts w:eastAsiaTheme="minorEastAsia"/>
                <w:lang w:eastAsia="zh-CN"/>
              </w:rPr>
              <w:t>upport the proposal.</w:t>
            </w:r>
          </w:p>
        </w:tc>
      </w:tr>
    </w:tbl>
    <w:p w14:paraId="3A687BFF" w14:textId="77777777" w:rsidR="00053765" w:rsidRPr="008D3B00" w:rsidRDefault="00053765">
      <w:pPr>
        <w:spacing w:after="200" w:line="276" w:lineRule="auto"/>
        <w:contextualSpacing/>
        <w:rPr>
          <w:rStyle w:val="normaltextrun"/>
          <w:rFonts w:eastAsiaTheme="minorEastAsia"/>
          <w:bCs/>
          <w:lang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her RS can be QCLed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14:paraId="7757A438" w14:textId="77777777">
        <w:tc>
          <w:tcPr>
            <w:tcW w:w="2405" w:type="dxa"/>
          </w:tcPr>
          <w:p w14:paraId="68948880" w14:textId="6C962C21"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54586F8" w14:textId="6B220BC8"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14:paraId="25DA673E" w14:textId="77777777">
        <w:tc>
          <w:tcPr>
            <w:tcW w:w="2405" w:type="dxa"/>
          </w:tcPr>
          <w:p w14:paraId="58AD442E" w14:textId="7E8ABBCE"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0A1D6C8F" w14:textId="2B53CBDE"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14:paraId="7D3C472B" w14:textId="77777777">
        <w:tc>
          <w:tcPr>
            <w:tcW w:w="2405" w:type="dxa"/>
          </w:tcPr>
          <w:p w14:paraId="35354A3B" w14:textId="52973962" w:rsidR="00270D79" w:rsidRDefault="00270D79" w:rsidP="002E25A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586D8962" w14:textId="610C2C07" w:rsidR="00B1561E" w:rsidRDefault="00270D79" w:rsidP="002E25A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OPPO.</w:t>
            </w:r>
          </w:p>
        </w:tc>
      </w:tr>
      <w:tr w:rsidR="004E70BE" w14:paraId="747F3D79" w14:textId="77777777">
        <w:tc>
          <w:tcPr>
            <w:tcW w:w="2405" w:type="dxa"/>
          </w:tcPr>
          <w:p w14:paraId="6865EE51" w14:textId="54B3C73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747A29" w14:textId="0FEE6752" w:rsidR="004E70BE" w:rsidRDefault="004E70BE" w:rsidP="004E70BE">
            <w:pPr>
              <w:rPr>
                <w:rFonts w:eastAsiaTheme="minorEastAsia"/>
                <w:sz w:val="18"/>
                <w:szCs w:val="18"/>
                <w:lang w:eastAsia="zh-CN"/>
              </w:rPr>
            </w:pPr>
            <w:r>
              <w:rPr>
                <w:rFonts w:eastAsiaTheme="minorEastAsia"/>
                <w:sz w:val="18"/>
                <w:szCs w:val="18"/>
                <w:lang w:eastAsia="zh-CN"/>
              </w:rPr>
              <w:t>We have one question, how to identify whether the CSI-RS is from serving cell or non-serving cell?</w:t>
            </w:r>
          </w:p>
        </w:tc>
      </w:tr>
      <w:tr w:rsidR="00A94D87" w14:paraId="53AC726C" w14:textId="77777777">
        <w:tc>
          <w:tcPr>
            <w:tcW w:w="2405" w:type="dxa"/>
          </w:tcPr>
          <w:p w14:paraId="1E182BC6" w14:textId="04658D06"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14:paraId="20540E11" w14:textId="1AB440C3" w:rsidR="00A94D87" w:rsidRDefault="00A94D87" w:rsidP="004E70BE">
            <w:pPr>
              <w:rPr>
                <w:rFonts w:eastAsiaTheme="minorEastAsia"/>
                <w:sz w:val="18"/>
                <w:szCs w:val="18"/>
                <w:lang w:eastAsia="zh-CN"/>
              </w:rPr>
            </w:pPr>
            <w:r>
              <w:rPr>
                <w:rFonts w:eastAsiaTheme="minorEastAsia"/>
                <w:sz w:val="18"/>
                <w:szCs w:val="18"/>
                <w:lang w:eastAsia="zh-CN"/>
              </w:rPr>
              <w:t>Not support. No need to associate directly other signals than SSB with non-serving cell information. The SSB can be used as the main QCL source associated with non-serving cell information. CSI-RS/TRS configured with non-serving-cell SSB as QCL source associates the CSI-RS, TRS as non-serving cell signals.</w:t>
            </w:r>
          </w:p>
        </w:tc>
      </w:tr>
      <w:tr w:rsidR="009241AA" w14:paraId="13149F14" w14:textId="77777777">
        <w:tc>
          <w:tcPr>
            <w:tcW w:w="2405" w:type="dxa"/>
          </w:tcPr>
          <w:p w14:paraId="5A83A074" w14:textId="08609886"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655" w:type="dxa"/>
          </w:tcPr>
          <w:p w14:paraId="06AF6DD1" w14:textId="7CC7F1B1" w:rsidR="009241AA" w:rsidRDefault="009241AA" w:rsidP="009241AA">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w:t>
            </w:r>
            <w:r>
              <w:rPr>
                <w:rFonts w:eastAsiaTheme="minorEastAsia"/>
                <w:sz w:val="18"/>
                <w:szCs w:val="18"/>
                <w:lang w:eastAsia="zh-CN"/>
              </w:rPr>
              <w:t>support.</w:t>
            </w:r>
          </w:p>
        </w:tc>
      </w:tr>
      <w:tr w:rsidR="00F754D1" w14:paraId="591B5C65" w14:textId="77777777">
        <w:tc>
          <w:tcPr>
            <w:tcW w:w="2405" w:type="dxa"/>
          </w:tcPr>
          <w:p w14:paraId="478E8B27" w14:textId="1962B623"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427D39B3" w14:textId="71CBD2CD" w:rsidR="00F754D1" w:rsidRDefault="00F754D1" w:rsidP="009241AA">
            <w:pPr>
              <w:rPr>
                <w:rFonts w:eastAsiaTheme="minorEastAsia"/>
                <w:sz w:val="18"/>
                <w:szCs w:val="18"/>
                <w:lang w:eastAsia="zh-CN"/>
              </w:rPr>
            </w:pPr>
            <w:r>
              <w:rPr>
                <w:rFonts w:eastAsiaTheme="minorEastAsia"/>
                <w:sz w:val="18"/>
                <w:szCs w:val="18"/>
                <w:lang w:eastAsia="zh-CN"/>
              </w:rPr>
              <w:t>Not support.</w:t>
            </w:r>
          </w:p>
        </w:tc>
      </w:tr>
      <w:tr w:rsidR="00CE0B66" w14:paraId="611DB6FD" w14:textId="77777777">
        <w:tc>
          <w:tcPr>
            <w:tcW w:w="2405" w:type="dxa"/>
          </w:tcPr>
          <w:p w14:paraId="02A0810B" w14:textId="26A9DD56" w:rsidR="00CE0B66" w:rsidRDefault="00CE0B66" w:rsidP="009241AA">
            <w:pPr>
              <w:rPr>
                <w:rFonts w:eastAsiaTheme="minorEastAsia" w:hint="eastAsia"/>
                <w:sz w:val="18"/>
                <w:szCs w:val="18"/>
                <w:lang w:eastAsia="zh-CN"/>
              </w:rPr>
            </w:pPr>
            <w:r>
              <w:rPr>
                <w:rFonts w:eastAsiaTheme="minorEastAsia"/>
                <w:sz w:val="18"/>
                <w:szCs w:val="18"/>
                <w:lang w:eastAsia="zh-CN"/>
              </w:rPr>
              <w:t>E</w:t>
            </w:r>
            <w:r>
              <w:rPr>
                <w:rFonts w:eastAsiaTheme="minorEastAsia"/>
                <w:lang w:eastAsia="zh-CN"/>
              </w:rPr>
              <w:t>ricsson</w:t>
            </w:r>
          </w:p>
        </w:tc>
        <w:tc>
          <w:tcPr>
            <w:tcW w:w="6655" w:type="dxa"/>
          </w:tcPr>
          <w:p w14:paraId="628345E8" w14:textId="2BA31119" w:rsidR="00CE0B66" w:rsidRDefault="00CE0B66" w:rsidP="009241AA">
            <w:pPr>
              <w:rPr>
                <w:rFonts w:eastAsiaTheme="minorEastAsia"/>
                <w:sz w:val="18"/>
                <w:szCs w:val="18"/>
                <w:lang w:eastAsia="zh-CN"/>
              </w:rPr>
            </w:pPr>
            <w:r>
              <w:rPr>
                <w:rStyle w:val="normaltextrun"/>
                <w:color w:val="000000"/>
                <w:sz w:val="18"/>
                <w:szCs w:val="18"/>
                <w:shd w:val="clear" w:color="auto" w:fill="FFFFFF"/>
              </w:rPr>
              <w:t>Open for future discussion about benefits and use cases to configure other RSs in addition to SSB</w:t>
            </w:r>
            <w:r>
              <w:rPr>
                <w:rStyle w:val="normaltextrun"/>
                <w:rFonts w:ascii="PMingLiU" w:eastAsia="PMingLiU" w:hAnsi="PMingLiU" w:hint="eastAsia"/>
                <w:color w:val="000000"/>
                <w:sz w:val="18"/>
                <w:szCs w:val="18"/>
                <w:shd w:val="clear" w:color="auto" w:fill="FFFFFF"/>
              </w:rPr>
              <w:t>.</w:t>
            </w:r>
            <w:r>
              <w:rPr>
                <w:rStyle w:val="eop"/>
                <w:rFonts w:ascii="PMingLiU" w:eastAsia="PMingLiU" w:hAnsi="PMingLiU" w:hint="eastAsia"/>
                <w:color w:val="000000"/>
                <w:sz w:val="18"/>
                <w:szCs w:val="18"/>
                <w:shd w:val="clear" w:color="auto" w:fill="FFFFFF"/>
              </w:rPr>
              <w:t> </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Caption"/>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configuring a CSI-RS QCLed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14:paraId="1FA0B14C" w14:textId="77777777" w:rsidTr="00F9257E">
        <w:tc>
          <w:tcPr>
            <w:tcW w:w="2405" w:type="dxa"/>
          </w:tcPr>
          <w:p w14:paraId="21A53996" w14:textId="27B11F0E"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A9EF819" w14:textId="51012417"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14:paraId="246BB307" w14:textId="77777777" w:rsidTr="0053587E">
        <w:tc>
          <w:tcPr>
            <w:tcW w:w="2405" w:type="dxa"/>
          </w:tcPr>
          <w:p w14:paraId="4F93F2CA"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79D61189"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14:paraId="5EB99145" w14:textId="77777777" w:rsidTr="0053587E">
        <w:tc>
          <w:tcPr>
            <w:tcW w:w="2405" w:type="dxa"/>
          </w:tcPr>
          <w:p w14:paraId="7508D335" w14:textId="10CB59FB" w:rsidR="00B1561E" w:rsidRDefault="00B1561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6E9B813A" w14:textId="656A3D6C" w:rsidR="00B1561E" w:rsidRDefault="00B1561E"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365A1A8C" w14:textId="77777777" w:rsidTr="0053587E">
        <w:tc>
          <w:tcPr>
            <w:tcW w:w="2405" w:type="dxa"/>
          </w:tcPr>
          <w:p w14:paraId="1D5D8E7D" w14:textId="63DAB349"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302076" w14:textId="581CD6FA" w:rsidR="004E70BE" w:rsidRDefault="004E70BE" w:rsidP="004E70BE">
            <w:pPr>
              <w:rPr>
                <w:rFonts w:eastAsiaTheme="minorEastAsia"/>
                <w:sz w:val="18"/>
                <w:szCs w:val="18"/>
                <w:lang w:eastAsia="zh-CN"/>
              </w:rPr>
            </w:pPr>
            <w:r>
              <w:rPr>
                <w:rFonts w:eastAsiaTheme="minorEastAsia"/>
                <w:sz w:val="18"/>
                <w:szCs w:val="18"/>
                <w:lang w:eastAsia="zh-CN"/>
              </w:rPr>
              <w:t>This should be out of scope.</w:t>
            </w:r>
          </w:p>
        </w:tc>
      </w:tr>
      <w:tr w:rsidR="00A94D87" w14:paraId="3DE7C344" w14:textId="77777777" w:rsidTr="0053587E">
        <w:tc>
          <w:tcPr>
            <w:tcW w:w="2405" w:type="dxa"/>
          </w:tcPr>
          <w:p w14:paraId="04E0DE6D" w14:textId="674A8A4E"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655" w:type="dxa"/>
          </w:tcPr>
          <w:p w14:paraId="41C1ABC7" w14:textId="169BCE6A" w:rsidR="00A94D87" w:rsidRDefault="00A94D87" w:rsidP="00A94D87">
            <w:pPr>
              <w:rPr>
                <w:rFonts w:eastAsiaTheme="minorEastAsia"/>
                <w:sz w:val="18"/>
                <w:szCs w:val="18"/>
                <w:lang w:eastAsia="zh-CN"/>
              </w:rPr>
            </w:pPr>
            <w:r>
              <w:rPr>
                <w:rFonts w:eastAsiaTheme="minorEastAsia"/>
                <w:sz w:val="18"/>
                <w:szCs w:val="18"/>
                <w:lang w:eastAsia="zh-CN"/>
              </w:rPr>
              <w:t xml:space="preserve">Support. </w:t>
            </w:r>
            <w:r w:rsidR="00945A0D">
              <w:rPr>
                <w:rFonts w:eastAsiaTheme="minorEastAsia"/>
                <w:sz w:val="18"/>
                <w:szCs w:val="18"/>
                <w:lang w:eastAsia="zh-CN"/>
              </w:rPr>
              <w:t>Besides</w:t>
            </w:r>
            <w:r>
              <w:rPr>
                <w:rFonts w:eastAsiaTheme="minorEastAsia"/>
                <w:sz w:val="18"/>
                <w:szCs w:val="18"/>
                <w:lang w:eastAsia="zh-CN"/>
              </w:rPr>
              <w:t xml:space="preserve">, it should be possible to use CSI-RS </w:t>
            </w:r>
            <w:r w:rsidR="00945A0D">
              <w:rPr>
                <w:rFonts w:eastAsiaTheme="minorEastAsia"/>
                <w:sz w:val="18"/>
                <w:szCs w:val="18"/>
                <w:lang w:eastAsia="zh-CN"/>
              </w:rPr>
              <w:t>with</w:t>
            </w:r>
            <w:r>
              <w:rPr>
                <w:rFonts w:eastAsiaTheme="minorEastAsia"/>
                <w:sz w:val="18"/>
                <w:szCs w:val="18"/>
                <w:lang w:eastAsia="zh-CN"/>
              </w:rPr>
              <w:t xml:space="preserve"> the SSB as QCL source. </w:t>
            </w:r>
          </w:p>
        </w:tc>
      </w:tr>
      <w:tr w:rsidR="00646D53" w14:paraId="45E496C1" w14:textId="77777777" w:rsidTr="0053587E">
        <w:tc>
          <w:tcPr>
            <w:tcW w:w="2405" w:type="dxa"/>
          </w:tcPr>
          <w:p w14:paraId="3CB40DCF" w14:textId="5ADFF128"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14:paraId="6282903E" w14:textId="5C337C4C" w:rsidR="00646D53" w:rsidRDefault="00646D53" w:rsidP="00646D5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OK to discuss it.</w:t>
            </w:r>
          </w:p>
        </w:tc>
      </w:tr>
      <w:tr w:rsidR="00F754D1" w14:paraId="712E6578" w14:textId="77777777" w:rsidTr="0053587E">
        <w:tc>
          <w:tcPr>
            <w:tcW w:w="2405" w:type="dxa"/>
          </w:tcPr>
          <w:p w14:paraId="7A2F2A9C" w14:textId="2212866A" w:rsidR="00F754D1" w:rsidRDefault="00F754D1" w:rsidP="00646D5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6655" w:type="dxa"/>
          </w:tcPr>
          <w:p w14:paraId="7E828B7E" w14:textId="264C4C62" w:rsidR="00F754D1" w:rsidRDefault="00F754D1" w:rsidP="00646D5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to further discuss.</w:t>
            </w:r>
          </w:p>
        </w:tc>
      </w:tr>
      <w:tr w:rsidR="008D7422" w14:paraId="57BF7E33" w14:textId="77777777" w:rsidTr="0053587E">
        <w:tc>
          <w:tcPr>
            <w:tcW w:w="2405" w:type="dxa"/>
          </w:tcPr>
          <w:p w14:paraId="21FF6D13" w14:textId="0137D783" w:rsidR="008D7422" w:rsidRDefault="008D7422" w:rsidP="00646D53">
            <w:pPr>
              <w:rPr>
                <w:rFonts w:eastAsiaTheme="minorEastAsia" w:hint="eastAsia"/>
                <w:sz w:val="18"/>
                <w:szCs w:val="18"/>
                <w:lang w:eastAsia="zh-CN"/>
              </w:rPr>
            </w:pPr>
            <w:r>
              <w:rPr>
                <w:rFonts w:eastAsiaTheme="minorEastAsia"/>
                <w:sz w:val="18"/>
                <w:szCs w:val="18"/>
                <w:lang w:eastAsia="zh-CN"/>
              </w:rPr>
              <w:t>E</w:t>
            </w:r>
            <w:r>
              <w:rPr>
                <w:rFonts w:eastAsiaTheme="minorEastAsia"/>
                <w:lang w:eastAsia="zh-CN"/>
              </w:rPr>
              <w:t>ricsson</w:t>
            </w:r>
          </w:p>
        </w:tc>
        <w:tc>
          <w:tcPr>
            <w:tcW w:w="6655" w:type="dxa"/>
          </w:tcPr>
          <w:p w14:paraId="5F082D52" w14:textId="5FD33B56" w:rsidR="008D7422" w:rsidRDefault="008D7422" w:rsidP="00646D53">
            <w:pPr>
              <w:rPr>
                <w:rFonts w:eastAsiaTheme="minorEastAsia" w:hint="eastAsia"/>
                <w:sz w:val="18"/>
                <w:szCs w:val="18"/>
                <w:lang w:eastAsia="zh-CN"/>
              </w:rPr>
            </w:pPr>
            <w:r>
              <w:rPr>
                <w:rStyle w:val="normaltextrun"/>
                <w:color w:val="000000"/>
                <w:sz w:val="18"/>
                <w:szCs w:val="18"/>
                <w:shd w:val="clear" w:color="auto" w:fill="FFFFFF"/>
              </w:rPr>
              <w:t>Support the proposal. The inter-cell functionality is not complete if this proposal is not agreed</w:t>
            </w:r>
            <w:r>
              <w:rPr>
                <w:rStyle w:val="normaltextrun"/>
                <w:rFonts w:ascii="SimSun" w:eastAsia="SimSun" w:hAnsi="SimSun" w:hint="eastAsia"/>
                <w:color w:val="000000"/>
                <w:sz w:val="18"/>
                <w:szCs w:val="18"/>
                <w:shd w:val="clear" w:color="auto" w:fill="FFFFFF"/>
              </w:rPr>
              <w:t>. </w:t>
            </w:r>
            <w:r>
              <w:rPr>
                <w:rStyle w:val="eop"/>
                <w:rFonts w:ascii="SimSun" w:eastAsia="SimSun" w:hAnsi="SimSun" w:hint="eastAsia"/>
                <w:color w:val="000000"/>
                <w:sz w:val="18"/>
                <w:szCs w:val="18"/>
                <w:shd w:val="clear" w:color="auto" w:fill="FFFFFF"/>
              </w:rPr>
              <w:t> </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BodyText"/>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513" w:type="dxa"/>
          </w:tcPr>
          <w:p w14:paraId="22F4B735" w14:textId="77777777"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14:paraId="46F03FB3" w14:textId="77777777" w:rsidTr="00F9257E">
        <w:tc>
          <w:tcPr>
            <w:tcW w:w="2547" w:type="dxa"/>
          </w:tcPr>
          <w:p w14:paraId="0D669187" w14:textId="4AF5EE02"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2E99B1C" w14:textId="57B8A149"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14:paraId="7DB14B15" w14:textId="77777777" w:rsidTr="009A1447">
        <w:tc>
          <w:tcPr>
            <w:tcW w:w="2547" w:type="dxa"/>
          </w:tcPr>
          <w:p w14:paraId="2D4888B6"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513" w:type="dxa"/>
          </w:tcPr>
          <w:p w14:paraId="52B17A65"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14:paraId="6CB4A426" w14:textId="77777777" w:rsidTr="009A1447">
        <w:tc>
          <w:tcPr>
            <w:tcW w:w="2547" w:type="dxa"/>
          </w:tcPr>
          <w:p w14:paraId="186BB0CD" w14:textId="705CBB8C" w:rsidR="00FE20CD" w:rsidRDefault="00FE20CD"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766A726D" w14:textId="346F1968" w:rsidR="00FE20CD" w:rsidRDefault="00DA1256" w:rsidP="00C8369A">
            <w:pPr>
              <w:rPr>
                <w:rFonts w:eastAsiaTheme="minor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r w:rsidR="004E70BE" w14:paraId="38A75C22" w14:textId="77777777" w:rsidTr="009A1447">
        <w:tc>
          <w:tcPr>
            <w:tcW w:w="2547" w:type="dxa"/>
          </w:tcPr>
          <w:p w14:paraId="73B12297" w14:textId="4661923B"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2833CEE8" w14:textId="77777777" w:rsidR="004E70BE" w:rsidRDefault="004E70BE" w:rsidP="004E70BE">
            <w:pPr>
              <w:rPr>
                <w:rFonts w:eastAsiaTheme="minorEastAsia"/>
                <w:sz w:val="18"/>
                <w:szCs w:val="18"/>
                <w:lang w:eastAsia="zh-CN"/>
              </w:rPr>
            </w:pPr>
            <w:r>
              <w:rPr>
                <w:rFonts w:eastAsiaTheme="minorEastAsia"/>
                <w:sz w:val="18"/>
                <w:szCs w:val="18"/>
                <w:lang w:eastAsia="zh-CN"/>
              </w:rPr>
              <w:t>We think the two options are confusing.</w:t>
            </w:r>
          </w:p>
          <w:p w14:paraId="66955C37"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For PDSCH/PDCCH from neighbor cell, it is natural that neighbor SSB should be considered for rate matching. </w:t>
            </w:r>
          </w:p>
          <w:p w14:paraId="0AFFA431" w14:textId="77777777" w:rsidR="004E70BE" w:rsidRDefault="004E70BE" w:rsidP="004E70BE">
            <w:pPr>
              <w:rPr>
                <w:rFonts w:eastAsiaTheme="minorEastAsia"/>
                <w:sz w:val="18"/>
                <w:szCs w:val="18"/>
                <w:lang w:eastAsia="zh-CN"/>
              </w:rPr>
            </w:pPr>
            <w:r>
              <w:rPr>
                <w:rFonts w:eastAsiaTheme="minorEastAsia"/>
                <w:sz w:val="18"/>
                <w:szCs w:val="18"/>
                <w:lang w:eastAsia="zh-CN"/>
              </w:rPr>
              <w:t>The open issue is PDSCH/PDCCH in current serving cell.</w:t>
            </w:r>
          </w:p>
          <w:p w14:paraId="6D88EADF" w14:textId="0C4AA918" w:rsidR="004E70BE" w:rsidRDefault="004E70BE" w:rsidP="004E70BE">
            <w:pPr>
              <w:rPr>
                <w:rFonts w:eastAsiaTheme="minorEastAsia"/>
                <w:sz w:val="18"/>
                <w:szCs w:val="18"/>
                <w:lang w:eastAsia="zh-CN"/>
              </w:rPr>
            </w:pPr>
            <w:r>
              <w:rPr>
                <w:rFonts w:eastAsiaTheme="minorEastAsia"/>
                <w:sz w:val="18"/>
                <w:szCs w:val="18"/>
                <w:lang w:eastAsia="zh-CN"/>
              </w:rPr>
              <w:t>It seems we cannot simply say rate matching should be supported around non-serving cell SSB or not.</w:t>
            </w:r>
          </w:p>
        </w:tc>
      </w:tr>
      <w:tr w:rsidR="00A94D87" w14:paraId="5C1FFAF3" w14:textId="77777777" w:rsidTr="009A1447">
        <w:tc>
          <w:tcPr>
            <w:tcW w:w="2547" w:type="dxa"/>
          </w:tcPr>
          <w:p w14:paraId="79B7D65B" w14:textId="2CC9B579"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1CA76024" w14:textId="6DC16156" w:rsidR="00A94D87" w:rsidRDefault="00A94D87" w:rsidP="004E70BE">
            <w:pPr>
              <w:rPr>
                <w:rFonts w:eastAsiaTheme="minorEastAsia"/>
                <w:sz w:val="18"/>
                <w:szCs w:val="18"/>
                <w:lang w:eastAsia="zh-CN"/>
              </w:rPr>
            </w:pPr>
            <w:r>
              <w:rPr>
                <w:rFonts w:eastAsiaTheme="minorEastAsia"/>
                <w:sz w:val="18"/>
                <w:szCs w:val="18"/>
                <w:lang w:eastAsia="zh-CN"/>
              </w:rPr>
              <w:t>Option 2. Non</w:t>
            </w:r>
            <w:r w:rsidR="00945A0D">
              <w:rPr>
                <w:rFonts w:eastAsiaTheme="minorEastAsia"/>
                <w:sz w:val="18"/>
                <w:szCs w:val="18"/>
                <w:lang w:eastAsia="zh-CN"/>
              </w:rPr>
              <w:t>-</w:t>
            </w:r>
            <w:r>
              <w:rPr>
                <w:rFonts w:eastAsiaTheme="minorEastAsia"/>
                <w:sz w:val="18"/>
                <w:szCs w:val="18"/>
                <w:lang w:eastAsia="zh-CN"/>
              </w:rPr>
              <w:t xml:space="preserve">serving cell SSBs are measured only for BM. </w:t>
            </w:r>
          </w:p>
        </w:tc>
      </w:tr>
      <w:tr w:rsidR="00646D53" w14:paraId="2E432B6D" w14:textId="77777777" w:rsidTr="009A1447">
        <w:tc>
          <w:tcPr>
            <w:tcW w:w="2547" w:type="dxa"/>
          </w:tcPr>
          <w:p w14:paraId="6C452212" w14:textId="06F0E426"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513" w:type="dxa"/>
          </w:tcPr>
          <w:p w14:paraId="33390A0C" w14:textId="626D4A10" w:rsidR="00646D53" w:rsidRDefault="00646D53" w:rsidP="00646D5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w:t>
            </w:r>
            <w:r>
              <w:rPr>
                <w:rFonts w:eastAsiaTheme="minorEastAsia"/>
                <w:sz w:val="18"/>
                <w:szCs w:val="18"/>
                <w:lang w:eastAsia="zh-CN"/>
              </w:rPr>
              <w:t>clarification is needed to make it clear that PDCCH/PDSCH from serving cell and/or non-serving cell.</w:t>
            </w:r>
          </w:p>
        </w:tc>
      </w:tr>
      <w:tr w:rsidR="00C20211" w14:paraId="364E6B42" w14:textId="77777777" w:rsidTr="009A1447">
        <w:tc>
          <w:tcPr>
            <w:tcW w:w="2547" w:type="dxa"/>
          </w:tcPr>
          <w:p w14:paraId="555773DF" w14:textId="77B6C473" w:rsidR="00C20211" w:rsidRDefault="00C20211" w:rsidP="00646D53">
            <w:pPr>
              <w:rPr>
                <w:rFonts w:eastAsiaTheme="minorEastAsia" w:hint="eastAsia"/>
                <w:sz w:val="18"/>
                <w:szCs w:val="18"/>
                <w:lang w:eastAsia="zh-CN"/>
              </w:rPr>
            </w:pPr>
            <w:r>
              <w:rPr>
                <w:rFonts w:eastAsiaTheme="minorEastAsia"/>
                <w:sz w:val="18"/>
                <w:szCs w:val="18"/>
                <w:lang w:eastAsia="zh-CN"/>
              </w:rPr>
              <w:t>E</w:t>
            </w:r>
            <w:r>
              <w:rPr>
                <w:rFonts w:eastAsiaTheme="minorEastAsia"/>
                <w:lang w:eastAsia="zh-CN"/>
              </w:rPr>
              <w:t>ricsson</w:t>
            </w:r>
          </w:p>
        </w:tc>
        <w:tc>
          <w:tcPr>
            <w:tcW w:w="6513" w:type="dxa"/>
          </w:tcPr>
          <w:p w14:paraId="170502F0" w14:textId="15E725DE" w:rsidR="00C20211" w:rsidRDefault="00C20211" w:rsidP="00646D53">
            <w:pPr>
              <w:rPr>
                <w:rFonts w:eastAsiaTheme="minorEastAsia"/>
                <w:sz w:val="18"/>
                <w:szCs w:val="18"/>
                <w:lang w:eastAsia="zh-CN"/>
              </w:rPr>
            </w:pPr>
            <w:r>
              <w:rPr>
                <w:rFonts w:eastAsiaTheme="minorEastAsia"/>
                <w:sz w:val="18"/>
                <w:szCs w:val="18"/>
                <w:lang w:eastAsia="zh-CN"/>
              </w:rPr>
              <w:t>S</w:t>
            </w:r>
            <w:r>
              <w:rPr>
                <w:rFonts w:eastAsiaTheme="minorEastAsia"/>
                <w:lang w:eastAsia="zh-CN"/>
              </w:rPr>
              <w:t>upport Option 1.</w:t>
            </w: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lastRenderedPageBreak/>
        <w:t>UE assumes that the inter-cell M-TRP signals may be beyond the CP length</w:t>
      </w:r>
    </w:p>
    <w:p w14:paraId="27CB52E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Rel-17 NR FeMIMO,</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14:paraId="4844BA02" w14:textId="77777777"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14:paraId="4A816AC1" w14:textId="77777777" w:rsidTr="00F9257E">
        <w:tc>
          <w:tcPr>
            <w:tcW w:w="2405" w:type="dxa"/>
          </w:tcPr>
          <w:p w14:paraId="708CE02A" w14:textId="68A8DFFD"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67809282" w14:textId="31A5D762"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14:paraId="76B2FC57" w14:textId="77777777" w:rsidTr="00F16C4A">
        <w:tc>
          <w:tcPr>
            <w:tcW w:w="2405" w:type="dxa"/>
          </w:tcPr>
          <w:p w14:paraId="323FEA6B" w14:textId="77777777" w:rsidR="00F16C4A" w:rsidRDefault="00F16C4A"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5910DB1E" w14:textId="77777777"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14:paraId="5BEACFF5" w14:textId="77777777" w:rsidTr="00F16C4A">
        <w:tc>
          <w:tcPr>
            <w:tcW w:w="2405" w:type="dxa"/>
          </w:tcPr>
          <w:p w14:paraId="1D7E6CB0" w14:textId="474DDBCE" w:rsidR="00C8369A" w:rsidRDefault="00C8369A"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161C6F69" w14:textId="36D2A187"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r w:rsidR="004E70BE" w14:paraId="0621B8BA" w14:textId="77777777" w:rsidTr="00F16C4A">
        <w:tc>
          <w:tcPr>
            <w:tcW w:w="2405" w:type="dxa"/>
          </w:tcPr>
          <w:p w14:paraId="781B69D5" w14:textId="7D15F56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4EB80EEF" w14:textId="4E7471E5" w:rsidR="004E70BE" w:rsidRDefault="004E70BE" w:rsidP="004E70BE">
            <w:pPr>
              <w:rPr>
                <w:rFonts w:eastAsiaTheme="minorEastAsia"/>
                <w:sz w:val="18"/>
                <w:szCs w:val="18"/>
                <w:lang w:eastAsia="zh-CN"/>
              </w:rPr>
            </w:pPr>
            <w:r>
              <w:rPr>
                <w:rFonts w:eastAsiaTheme="minorEastAsia"/>
                <w:sz w:val="18"/>
                <w:szCs w:val="18"/>
                <w:lang w:eastAsia="zh-CN"/>
              </w:rPr>
              <w:t>We do not know why this needs to be discussed.</w:t>
            </w:r>
          </w:p>
        </w:tc>
      </w:tr>
      <w:tr w:rsidR="00945A0D" w14:paraId="0C8D9B39" w14:textId="77777777" w:rsidTr="00F16C4A">
        <w:tc>
          <w:tcPr>
            <w:tcW w:w="2405" w:type="dxa"/>
          </w:tcPr>
          <w:p w14:paraId="6FDADBC4" w14:textId="5F4872EB" w:rsidR="00945A0D" w:rsidRDefault="00945A0D" w:rsidP="004E70BE">
            <w:pPr>
              <w:rPr>
                <w:rFonts w:eastAsiaTheme="minorEastAsia"/>
                <w:sz w:val="18"/>
                <w:szCs w:val="18"/>
                <w:lang w:eastAsia="zh-CN"/>
              </w:rPr>
            </w:pPr>
            <w:r>
              <w:rPr>
                <w:rFonts w:eastAsiaTheme="minorEastAsia"/>
                <w:sz w:val="18"/>
                <w:szCs w:val="18"/>
                <w:lang w:eastAsia="zh-CN"/>
              </w:rPr>
              <w:t>Nokia</w:t>
            </w:r>
          </w:p>
        </w:tc>
        <w:tc>
          <w:tcPr>
            <w:tcW w:w="6655" w:type="dxa"/>
          </w:tcPr>
          <w:p w14:paraId="3A2DDD3F" w14:textId="25312B52" w:rsidR="00945A0D" w:rsidRDefault="00945A0D" w:rsidP="004E70BE">
            <w:pPr>
              <w:rPr>
                <w:rFonts w:eastAsiaTheme="minorEastAsia"/>
                <w:sz w:val="18"/>
                <w:szCs w:val="18"/>
                <w:lang w:eastAsia="zh-CN"/>
              </w:rPr>
            </w:pPr>
            <w:r>
              <w:rPr>
                <w:rFonts w:eastAsiaTheme="minorEastAsia"/>
                <w:sz w:val="18"/>
                <w:szCs w:val="18"/>
                <w:lang w:eastAsia="zh-CN"/>
              </w:rPr>
              <w:t xml:space="preserve">Not required to discuss. </w:t>
            </w:r>
          </w:p>
        </w:tc>
      </w:tr>
      <w:tr w:rsidR="00646D53" w14:paraId="6BE0F766" w14:textId="77777777" w:rsidTr="00F16C4A">
        <w:tc>
          <w:tcPr>
            <w:tcW w:w="2405" w:type="dxa"/>
          </w:tcPr>
          <w:p w14:paraId="7B4A6715" w14:textId="7DA1C178" w:rsidR="00646D53" w:rsidRDefault="00646D53" w:rsidP="00646D53">
            <w:pPr>
              <w:rPr>
                <w:rFonts w:eastAsiaTheme="minorEastAsia"/>
                <w:sz w:val="18"/>
                <w:szCs w:val="18"/>
                <w:lang w:eastAsia="zh-CN"/>
              </w:rPr>
            </w:pPr>
            <w:r>
              <w:rPr>
                <w:rFonts w:eastAsiaTheme="minorEastAsia" w:hint="eastAsia"/>
                <w:sz w:val="18"/>
                <w:szCs w:val="18"/>
                <w:lang w:eastAsia="zh-CN"/>
              </w:rPr>
              <w:lastRenderedPageBreak/>
              <w:t>Xiaomi</w:t>
            </w:r>
          </w:p>
        </w:tc>
        <w:tc>
          <w:tcPr>
            <w:tcW w:w="6655" w:type="dxa"/>
          </w:tcPr>
          <w:p w14:paraId="70619D6B" w14:textId="41881F64" w:rsidR="00646D53" w:rsidRDefault="00646D53" w:rsidP="00646D53">
            <w:pPr>
              <w:rPr>
                <w:rFonts w:eastAsiaTheme="minorEastAsia"/>
                <w:sz w:val="18"/>
                <w:szCs w:val="18"/>
                <w:lang w:eastAsia="zh-CN"/>
              </w:rPr>
            </w:pPr>
            <w:r>
              <w:rPr>
                <w:rFonts w:eastAsiaTheme="minorEastAsia"/>
                <w:sz w:val="18"/>
                <w:szCs w:val="18"/>
                <w:lang w:eastAsia="zh-CN"/>
              </w:rPr>
              <w:t>O</w:t>
            </w:r>
            <w:r>
              <w:rPr>
                <w:rFonts w:eastAsiaTheme="minorEastAsia" w:hint="eastAsia"/>
                <w:sz w:val="18"/>
                <w:szCs w:val="18"/>
                <w:lang w:eastAsia="zh-CN"/>
              </w:rPr>
              <w:t xml:space="preserve">nly </w:t>
            </w:r>
            <w:r>
              <w:rPr>
                <w:rFonts w:eastAsiaTheme="minorEastAsia"/>
                <w:sz w:val="18"/>
                <w:szCs w:val="18"/>
                <w:lang w:eastAsia="zh-CN"/>
              </w:rPr>
              <w:t xml:space="preserve">case 1c and 2c should be considered. </w:t>
            </w:r>
          </w:p>
        </w:tc>
      </w:tr>
      <w:tr w:rsidR="00F754D1" w14:paraId="18DC3493" w14:textId="77777777" w:rsidTr="00F16C4A">
        <w:tc>
          <w:tcPr>
            <w:tcW w:w="2405" w:type="dxa"/>
          </w:tcPr>
          <w:p w14:paraId="4A9EA7DC" w14:textId="1EF33D6F"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439A7DE3" w14:textId="1E51BD5B"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w:t>
            </w:r>
          </w:p>
        </w:tc>
      </w:tr>
      <w:tr w:rsidR="00AF64F3" w14:paraId="6D456A48" w14:textId="77777777" w:rsidTr="00F16C4A">
        <w:tc>
          <w:tcPr>
            <w:tcW w:w="2405" w:type="dxa"/>
          </w:tcPr>
          <w:p w14:paraId="473C4BD1" w14:textId="6BC0B168" w:rsidR="00AF64F3" w:rsidRDefault="00AF64F3" w:rsidP="00646D53">
            <w:pPr>
              <w:rPr>
                <w:rFonts w:eastAsiaTheme="minorEastAsia" w:hint="eastAsia"/>
                <w:sz w:val="18"/>
                <w:szCs w:val="18"/>
                <w:lang w:eastAsia="zh-CN"/>
              </w:rPr>
            </w:pPr>
            <w:r>
              <w:rPr>
                <w:rFonts w:eastAsiaTheme="minorEastAsia"/>
                <w:sz w:val="18"/>
                <w:szCs w:val="18"/>
                <w:lang w:eastAsia="zh-CN"/>
              </w:rPr>
              <w:t>E</w:t>
            </w:r>
            <w:r>
              <w:rPr>
                <w:rFonts w:eastAsiaTheme="minorEastAsia"/>
                <w:lang w:eastAsia="zh-CN"/>
              </w:rPr>
              <w:t>ricsson</w:t>
            </w:r>
          </w:p>
        </w:tc>
        <w:tc>
          <w:tcPr>
            <w:tcW w:w="6655" w:type="dxa"/>
          </w:tcPr>
          <w:p w14:paraId="6F355D33" w14:textId="1F187C96" w:rsidR="00AF64F3" w:rsidRDefault="00AF64F3" w:rsidP="00646D53">
            <w:pPr>
              <w:rPr>
                <w:rFonts w:eastAsiaTheme="minorEastAsia" w:hint="eastAsia"/>
                <w:sz w:val="18"/>
                <w:szCs w:val="18"/>
                <w:lang w:eastAsia="zh-CN"/>
              </w:rPr>
            </w:pPr>
            <w:r>
              <w:rPr>
                <w:rStyle w:val="normaltextrun"/>
                <w:color w:val="000000"/>
                <w:sz w:val="18"/>
                <w:szCs w:val="18"/>
                <w:shd w:val="clear" w:color="auto" w:fill="FFFFFF"/>
              </w:rPr>
              <w:t>The discussion shall be treated with lowest priority</w:t>
            </w:r>
            <w:r>
              <w:rPr>
                <w:rStyle w:val="normaltextrun"/>
                <w:rFonts w:ascii="SimSun" w:eastAsia="SimSun" w:hAnsi="SimSun" w:hint="eastAsia"/>
                <w:color w:val="000000"/>
                <w:sz w:val="18"/>
                <w:szCs w:val="18"/>
                <w:shd w:val="clear" w:color="auto" w:fill="FFFFFF"/>
              </w:rPr>
              <w:t> </w:t>
            </w:r>
            <w:r>
              <w:rPr>
                <w:rStyle w:val="normaltextrun"/>
                <w:color w:val="000000"/>
                <w:sz w:val="18"/>
                <w:szCs w:val="18"/>
                <w:shd w:val="clear" w:color="auto" w:fill="FFFFFF"/>
              </w:rPr>
              <w:t>and</w:t>
            </w:r>
            <w:r>
              <w:rPr>
                <w:rStyle w:val="normaltextrun"/>
                <w:rFonts w:ascii="SimSun" w:eastAsia="SimSun" w:hAnsi="SimSun" w:hint="eastAsia"/>
                <w:color w:val="000000"/>
                <w:sz w:val="18"/>
                <w:szCs w:val="18"/>
                <w:shd w:val="clear" w:color="auto" w:fill="FFFFFF"/>
              </w:rPr>
              <w:t> </w:t>
            </w:r>
            <w:r>
              <w:rPr>
                <w:rStyle w:val="normaltextrun"/>
                <w:color w:val="000000"/>
                <w:sz w:val="18"/>
                <w:szCs w:val="18"/>
                <w:shd w:val="clear" w:color="auto" w:fill="FFFFFF"/>
              </w:rPr>
              <w:t>after the basic functionality has been settled</w:t>
            </w:r>
            <w:r>
              <w:rPr>
                <w:rStyle w:val="normaltextrun"/>
                <w:rFonts w:ascii="SimSun" w:eastAsia="SimSun" w:hAnsi="SimSun" w:hint="eastAsia"/>
                <w:color w:val="000000"/>
                <w:sz w:val="16"/>
                <w:szCs w:val="16"/>
                <w:shd w:val="clear" w:color="auto" w:fill="FFFFFF"/>
              </w:rPr>
              <w:t>.</w:t>
            </w:r>
            <w:r>
              <w:rPr>
                <w:rStyle w:val="eop"/>
                <w:rFonts w:ascii="SimSun" w:eastAsia="SimSun" w:hAnsi="SimSun" w:hint="eastAsia"/>
                <w:color w:val="000000"/>
                <w:sz w:val="16"/>
                <w:szCs w:val="16"/>
                <w:shd w:val="clear" w:color="auto" w:fill="FFFFFF"/>
              </w:rPr>
              <w:t> </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Caption"/>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Caption"/>
        <w:numPr>
          <w:ilvl w:val="0"/>
          <w:numId w:val="13"/>
        </w:numPr>
        <w:snapToGrid w:val="0"/>
        <w:rPr>
          <w:sz w:val="22"/>
          <w:szCs w:val="22"/>
          <w:lang w:eastAsia="zh-TW"/>
        </w:rPr>
      </w:pPr>
      <w:r>
        <w:rPr>
          <w:sz w:val="22"/>
          <w:szCs w:val="22"/>
          <w:lang w:eastAsia="zh-TW"/>
        </w:rPr>
        <w:t>Inter-cell beam management by gNB can be supported.</w:t>
      </w:r>
    </w:p>
    <w:p w14:paraId="503CE6AF" w14:textId="77777777" w:rsidR="00053765" w:rsidRDefault="00C45C90">
      <w:pPr>
        <w:pStyle w:val="Caption"/>
        <w:numPr>
          <w:ilvl w:val="0"/>
          <w:numId w:val="13"/>
        </w:numPr>
        <w:snapToGrid w:val="0"/>
        <w:rPr>
          <w:sz w:val="22"/>
          <w:szCs w:val="22"/>
          <w:lang w:eastAsia="zh-TW"/>
        </w:rPr>
      </w:pPr>
      <w:r>
        <w:rPr>
          <w:sz w:val="22"/>
          <w:szCs w:val="22"/>
          <w:lang w:eastAsia="zh-TW"/>
        </w:rPr>
        <w:t xml:space="preserve">QCL information among CSI-ResourceConfig in terms of beam sweeping property shall be included in the CSI-ReportConfig. </w:t>
      </w:r>
    </w:p>
    <w:p w14:paraId="4B6A9D84" w14:textId="77777777" w:rsidR="00053765" w:rsidRDefault="00C45C90">
      <w:pPr>
        <w:pStyle w:val="Caption"/>
        <w:numPr>
          <w:ilvl w:val="0"/>
          <w:numId w:val="13"/>
        </w:numPr>
        <w:snapToGrid w:val="0"/>
        <w:rPr>
          <w:sz w:val="22"/>
          <w:szCs w:val="22"/>
          <w:lang w:eastAsia="zh-TW"/>
        </w:rPr>
      </w:pPr>
      <w:r>
        <w:rPr>
          <w:sz w:val="22"/>
          <w:szCs w:val="22"/>
          <w:lang w:eastAsia="zh-TW"/>
        </w:rPr>
        <w:t>Non-serving cell information such as Cell ID or Physical Cell ID for RS shall be added in the CSI-ReportConfig</w:t>
      </w:r>
    </w:p>
    <w:p w14:paraId="5429B7E7" w14:textId="77777777" w:rsidR="00053765" w:rsidRDefault="00C45C90">
      <w:pPr>
        <w:pStyle w:val="Caption"/>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BodyText"/>
        <w:numPr>
          <w:ilvl w:val="0"/>
          <w:numId w:val="13"/>
        </w:numPr>
        <w:snapToGrid w:val="0"/>
        <w:spacing w:beforeLines="50" w:before="120"/>
        <w:rPr>
          <w:del w:id="16" w:author="ZTE" w:date="2021-01-24T22:55:00Z"/>
          <w:rFonts w:eastAsiaTheme="minorEastAsia"/>
          <w:iCs/>
          <w:lang w:eastAsia="zh-CN"/>
        </w:rPr>
      </w:pPr>
      <w:del w:id="1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BodyText"/>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Caption"/>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Caption"/>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Caption"/>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Caption"/>
        <w:numPr>
          <w:ilvl w:val="1"/>
          <w:numId w:val="13"/>
        </w:numPr>
        <w:snapToGrid w:val="0"/>
        <w:rPr>
          <w:sz w:val="22"/>
          <w:szCs w:val="22"/>
          <w:lang w:eastAsia="zh-TW"/>
        </w:rPr>
      </w:pPr>
      <w:r>
        <w:rPr>
          <w:sz w:val="22"/>
          <w:szCs w:val="22"/>
          <w:lang w:eastAsia="zh-TW"/>
        </w:rPr>
        <w:t>NZP-CSI-RS-ResourceSet with repetition set to ‘on’ (L1-RSRP)</w:t>
      </w:r>
    </w:p>
    <w:p w14:paraId="58935ACE" w14:textId="77777777" w:rsidR="00053765" w:rsidRDefault="00C45C90">
      <w:pPr>
        <w:pStyle w:val="Caption"/>
        <w:numPr>
          <w:ilvl w:val="1"/>
          <w:numId w:val="13"/>
        </w:numPr>
        <w:snapToGrid w:val="0"/>
        <w:rPr>
          <w:sz w:val="22"/>
          <w:szCs w:val="22"/>
          <w:lang w:eastAsia="zh-TW"/>
        </w:rPr>
      </w:pPr>
      <w:r>
        <w:rPr>
          <w:sz w:val="22"/>
          <w:szCs w:val="22"/>
          <w:lang w:eastAsia="zh-TW"/>
        </w:rPr>
        <w:t>BFD resources (failureDetectionResources)</w:t>
      </w:r>
    </w:p>
    <w:p w14:paraId="280F7278" w14:textId="77777777" w:rsidR="00053765" w:rsidRDefault="00C45C90">
      <w:pPr>
        <w:pStyle w:val="Caption"/>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BodyText"/>
        <w:numPr>
          <w:ilvl w:val="0"/>
          <w:numId w:val="13"/>
        </w:numPr>
        <w:snapToGrid w:val="0"/>
        <w:spacing w:beforeLines="50" w:before="120"/>
        <w:rPr>
          <w:ins w:id="18" w:author="ZTE" w:date="2021-01-24T22:54:00Z"/>
          <w:iCs/>
          <w:lang w:eastAsia="zh-CN"/>
        </w:rPr>
      </w:pPr>
      <w:ins w:id="19" w:author="ZTE" w:date="2021-01-24T22:54:00Z">
        <w:r>
          <w:rPr>
            <w:rStyle w:val="normaltextrun"/>
            <w:rFonts w:eastAsiaTheme="minorEastAsia"/>
            <w:bCs/>
          </w:rPr>
          <w:t xml:space="preserve">Further study </w:t>
        </w:r>
        <w:r>
          <w:rPr>
            <w:rStyle w:val="normaltextrun"/>
            <w:rFonts w:eastAsiaTheme="minorEastAsia"/>
            <w:bCs/>
            <w:lang w:val="en-GB" w:eastAsia="zh-CN"/>
          </w:rPr>
          <w:t>TRS sequence generation of the neighbor cell in the case when the slot indices are different between the serving cell and the neighbor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w:t>
            </w:r>
            <w:r>
              <w:rPr>
                <w:rFonts w:eastAsiaTheme="minorEastAsia" w:hint="eastAsia"/>
                <w:sz w:val="18"/>
                <w:szCs w:val="18"/>
                <w:lang w:eastAsia="zh-CN"/>
              </w:rPr>
              <w:lastRenderedPageBreak/>
              <w:t xml:space="preserve">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527D91B0" w14:textId="77777777" w:rsidTr="00F9257E">
        <w:tc>
          <w:tcPr>
            <w:tcW w:w="2122" w:type="dxa"/>
          </w:tcPr>
          <w:p w14:paraId="538E8956" w14:textId="49F3A6C3"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351549E"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1E3781DC" w14:textId="0227F9B5"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195F1DAF" w14:textId="77777777" w:rsidTr="00205C59">
        <w:tc>
          <w:tcPr>
            <w:tcW w:w="2122" w:type="dxa"/>
          </w:tcPr>
          <w:p w14:paraId="1E68BAF9" w14:textId="77777777"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32D9AF2F"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sidRPr="007F211F">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sidRPr="007F211F">
              <w:rPr>
                <w:rFonts w:eastAsiaTheme="minorEastAsia"/>
                <w:i/>
                <w:sz w:val="18"/>
                <w:szCs w:val="18"/>
                <w:lang w:eastAsia="zh-CN"/>
              </w:rPr>
              <w:t>CORESETPoolIndex</w:t>
            </w:r>
            <w:r>
              <w:rPr>
                <w:rFonts w:eastAsiaTheme="minorEastAsia"/>
                <w:sz w:val="18"/>
                <w:szCs w:val="18"/>
                <w:lang w:eastAsia="zh-CN"/>
              </w:rPr>
              <w:t>.</w:t>
            </w:r>
          </w:p>
          <w:p w14:paraId="642277E9"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sidRPr="007F211F">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14:paraId="5D93EBC4" w14:textId="77777777" w:rsidTr="00205C59">
        <w:tc>
          <w:tcPr>
            <w:tcW w:w="2122" w:type="dxa"/>
          </w:tcPr>
          <w:p w14:paraId="7EA29754" w14:textId="1E08D621"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938" w:type="dxa"/>
          </w:tcPr>
          <w:p w14:paraId="4B11BDC9" w14:textId="77777777" w:rsidR="00052BD0" w:rsidRPr="000A73F8" w:rsidRDefault="00D35DBB" w:rsidP="00920BD5">
            <w:pPr>
              <w:pStyle w:val="ListParagraph"/>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14:paraId="2CC3F492" w14:textId="76F3EDAE" w:rsidR="005156EB" w:rsidRPr="000A73F8" w:rsidRDefault="005156EB" w:rsidP="00ED3761">
            <w:pPr>
              <w:pStyle w:val="ListParagraph"/>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14:paraId="3E946282" w14:textId="706EC0EC" w:rsidR="00ED3761" w:rsidRDefault="000B1FA8" w:rsidP="00D559C5">
            <w:pPr>
              <w:pStyle w:val="ListParagraph"/>
              <w:numPr>
                <w:ilvl w:val="0"/>
                <w:numId w:val="27"/>
              </w:numPr>
              <w:ind w:firstLineChars="0"/>
              <w:rPr>
                <w:rFonts w:eastAsiaTheme="minorEastAsia"/>
                <w:sz w:val="18"/>
                <w:szCs w:val="18"/>
              </w:rPr>
            </w:pPr>
            <w:r w:rsidRPr="000A73F8">
              <w:rPr>
                <w:rFonts w:ascii="Times New Roman" w:eastAsiaTheme="minorEastAsia" w:hAnsi="Times New Roman"/>
                <w:sz w:val="18"/>
                <w:szCs w:val="18"/>
              </w:rPr>
              <w:t>We support the proposal that signals associated with the same CORESETPoolIndex should be associated with the same PCI</w:t>
            </w:r>
            <w:r w:rsidR="00920BD5" w:rsidRPr="000A73F8">
              <w:rPr>
                <w:rFonts w:ascii="Times New Roman" w:eastAsiaTheme="minorEastAsia" w:hAnsi="Times New Roman"/>
                <w:sz w:val="18"/>
                <w:szCs w:val="18"/>
              </w:rPr>
              <w:t>.</w:t>
            </w:r>
          </w:p>
        </w:tc>
      </w:tr>
      <w:tr w:rsidR="004E70BE" w14:paraId="5FE0CD40" w14:textId="77777777" w:rsidTr="00205C59">
        <w:tc>
          <w:tcPr>
            <w:tcW w:w="2122" w:type="dxa"/>
          </w:tcPr>
          <w:p w14:paraId="69FDBE79" w14:textId="44C8A738"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14:paraId="60C3DA1F" w14:textId="77777777"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6810D1C" w14:textId="5493BBBD"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14:paraId="0BBFF96E" w14:textId="77777777" w:rsidTr="00205C59">
        <w:tc>
          <w:tcPr>
            <w:tcW w:w="2122" w:type="dxa"/>
          </w:tcPr>
          <w:p w14:paraId="14A9CF78" w14:textId="6F3981B7"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14:paraId="5188E4D7" w14:textId="7F8F5856"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CORESETpoolIndex. </w:t>
            </w:r>
          </w:p>
        </w:tc>
      </w:tr>
      <w:tr w:rsidR="000211B2" w14:paraId="7E9C5155" w14:textId="77777777" w:rsidTr="00205C59">
        <w:tc>
          <w:tcPr>
            <w:tcW w:w="2122" w:type="dxa"/>
          </w:tcPr>
          <w:p w14:paraId="2B208D73" w14:textId="1C26243C" w:rsidR="000211B2" w:rsidRDefault="000211B2" w:rsidP="00945A0D">
            <w:pPr>
              <w:rPr>
                <w:rFonts w:eastAsiaTheme="minorEastAsia"/>
                <w:sz w:val="18"/>
                <w:szCs w:val="18"/>
                <w:lang w:eastAsia="zh-CN"/>
              </w:rPr>
            </w:pPr>
            <w:r>
              <w:rPr>
                <w:rFonts w:eastAsiaTheme="minorEastAsia"/>
                <w:sz w:val="18"/>
                <w:szCs w:val="18"/>
                <w:lang w:eastAsia="zh-CN"/>
              </w:rPr>
              <w:t>E</w:t>
            </w:r>
            <w:r>
              <w:rPr>
                <w:rFonts w:eastAsiaTheme="minorEastAsia"/>
                <w:lang w:eastAsia="zh-CN"/>
              </w:rPr>
              <w:t>ricsson</w:t>
            </w:r>
          </w:p>
        </w:tc>
        <w:tc>
          <w:tcPr>
            <w:tcW w:w="6938" w:type="dxa"/>
          </w:tcPr>
          <w:p w14:paraId="1ADF2BB4" w14:textId="033A52C3" w:rsidR="000211B2" w:rsidRDefault="000211B2" w:rsidP="00945A0D">
            <w:pPr>
              <w:rPr>
                <w:rFonts w:eastAsiaTheme="minorEastAsia"/>
                <w:sz w:val="18"/>
                <w:szCs w:val="18"/>
                <w:lang w:eastAsia="zh-CN"/>
              </w:rPr>
            </w:pPr>
            <w:r w:rsidRPr="000211B2">
              <w:rPr>
                <w:rFonts w:eastAsiaTheme="minorEastAsia"/>
                <w:sz w:val="18"/>
                <w:szCs w:val="18"/>
                <w:lang w:eastAsia="zh-CN"/>
              </w:rPr>
              <w:t>We are OK to further discuss the CORESET pool association and the clarification</w:t>
            </w:r>
            <w:r>
              <w:rPr>
                <w:rFonts w:eastAsiaTheme="minorEastAsia"/>
                <w:sz w:val="18"/>
                <w:szCs w:val="18"/>
                <w:lang w:eastAsia="zh-CN"/>
              </w:rPr>
              <w:t xml:space="preserve"> on CSS</w:t>
            </w:r>
            <w:r w:rsidRPr="000211B2">
              <w:rPr>
                <w:rFonts w:eastAsiaTheme="minorEastAsia"/>
                <w:sz w:val="18"/>
                <w:szCs w:val="18"/>
                <w:lang w:eastAsia="zh-CN"/>
              </w:rPr>
              <w:t xml:space="preserve">.  </w:t>
            </w:r>
          </w:p>
        </w:tc>
      </w:tr>
    </w:tbl>
    <w:p w14:paraId="58DE0E08" w14:textId="77777777" w:rsidR="00053765" w:rsidRDefault="00053765">
      <w:pPr>
        <w:pStyle w:val="BodyText"/>
        <w:snapToGrid w:val="0"/>
        <w:spacing w:beforeLines="50" w:before="120"/>
        <w:rPr>
          <w:rFonts w:eastAsia="SimSun"/>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C31E00">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FUTUREWEI, InterDigital</w:t>
            </w:r>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lastRenderedPageBreak/>
              <w:t xml:space="preserve">Case 1a: &gt; CP on same/different OS  </w:t>
            </w:r>
          </w:p>
          <w:p w14:paraId="2C351D4A"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SimSun"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C31E00">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InterDigital,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BodyText"/>
              <w:spacing w:after="0"/>
              <w:rPr>
                <w:rFonts w:eastAsia="Times New Roman" w:cs="Times"/>
                <w:color w:val="000000"/>
                <w:sz w:val="22"/>
                <w:szCs w:val="22"/>
                <w:lang w:eastAsia="ko-KR"/>
              </w:rPr>
            </w:pPr>
          </w:p>
          <w:p w14:paraId="4E87E48B"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BodyText"/>
              <w:spacing w:after="0"/>
              <w:rPr>
                <w:rFonts w:eastAsia="Times New Roman" w:cs="Times"/>
                <w:bCs/>
                <w:i/>
                <w:color w:val="000000"/>
                <w:sz w:val="22"/>
                <w:szCs w:val="22"/>
                <w:lang w:eastAsia="ko-KR"/>
              </w:rPr>
            </w:pPr>
          </w:p>
          <w:p w14:paraId="101898EF"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0" w:name="_Hlk53685040"/>
            <w:r>
              <w:rPr>
                <w:rFonts w:eastAsia="Times New Roman" w:cs="Times"/>
                <w:bCs/>
                <w:i/>
                <w:color w:val="000000"/>
                <w:sz w:val="22"/>
                <w:szCs w:val="22"/>
                <w:lang w:eastAsia="ko-KR"/>
              </w:rPr>
              <w:t xml:space="preserve">Inter-cell M-TRP is supported </w:t>
            </w:r>
            <w:bookmarkEnd w:id="20"/>
            <w:r>
              <w:rPr>
                <w:rFonts w:eastAsia="Times New Roman" w:cs="Times"/>
                <w:bCs/>
                <w:i/>
                <w:color w:val="000000"/>
                <w:sz w:val="22"/>
                <w:szCs w:val="22"/>
                <w:lang w:eastAsia="ko-KR"/>
              </w:rPr>
              <w:t>only for FR1 operation with a subcarrier spacing of 15 KHz</w:t>
            </w:r>
          </w:p>
          <w:p w14:paraId="614539C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BodyText"/>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the capability signalling may comprise of the following parameters:</w:t>
            </w:r>
          </w:p>
          <w:p w14:paraId="287334B8"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BodyText"/>
              <w:spacing w:after="0"/>
              <w:ind w:firstLine="288"/>
              <w:rPr>
                <w:rFonts w:eastAsia="Times New Roman" w:cs="Times"/>
                <w:bCs/>
                <w:i/>
                <w:color w:val="000000"/>
                <w:sz w:val="22"/>
                <w:szCs w:val="22"/>
                <w:lang w:eastAsia="ko-KR"/>
              </w:rPr>
            </w:pPr>
          </w:p>
          <w:p w14:paraId="74687D27"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SimSun"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C31E00">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576A04AD" w14:textId="77777777"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53AC397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112646CE"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047710E0"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66CF1227"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lastRenderedPageBreak/>
              <w:t>FFS for SSB transmit power (</w:t>
            </w:r>
            <w:r>
              <w:rPr>
                <w:rFonts w:eastAsia="SimSun"/>
                <w:b/>
                <w:i/>
                <w:szCs w:val="20"/>
                <w:lang w:eastAsia="zh-CN"/>
              </w:rPr>
              <w:t>ss-PBCH-BlockPower-r16</w:t>
            </w:r>
            <w:r>
              <w:rPr>
                <w:rFonts w:eastAsia="SimSun" w:hint="eastAsia"/>
                <w:b/>
                <w:i/>
                <w:szCs w:val="20"/>
                <w:lang w:eastAsia="zh-CN"/>
              </w:rPr>
              <w:t>).</w:t>
            </w:r>
          </w:p>
          <w:p w14:paraId="30F84586"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3F8FF9F9"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1175AC90" w14:textId="77777777"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6A69C163" w14:textId="77777777" w:rsidR="00053765" w:rsidRDefault="00C45C90">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SimSun"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C31E00">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79DE2ACB" w14:textId="77777777" w:rsidR="00053765" w:rsidRDefault="00C45C90">
            <w:pPr>
              <w:rPr>
                <w:b/>
                <w:bCs/>
                <w:i/>
                <w:iCs/>
                <w:lang w:eastAsia="zh-CN"/>
              </w:rPr>
            </w:pPr>
            <w:r>
              <w:rPr>
                <w:b/>
                <w:bCs/>
                <w:i/>
                <w:iCs/>
                <w:lang w:eastAsia="zh-CN"/>
              </w:rPr>
              <w:t>Proposal 5: The UE assumes that TRS contained in the TCI state activated for PDCCH/PDSCH transmitted from TRP associated with a non-serving PCID is QCLed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14:paraId="215E8CD8" w14:textId="77777777" w:rsidR="00053765" w:rsidRDefault="00053765">
            <w:pPr>
              <w:spacing w:after="0"/>
              <w:jc w:val="left"/>
              <w:rPr>
                <w:rFonts w:ascii="Arial" w:eastAsia="SimSun"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r>
              <w:rPr>
                <w:i/>
                <w:iCs/>
              </w:rPr>
              <w:t>MeasObjectId</w:t>
            </w:r>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6598D40B" w14:textId="77777777" w:rsidR="00053765" w:rsidRDefault="00C45C90">
            <w:pPr>
              <w:snapToGrid w:val="0"/>
              <w:spacing w:beforeLines="50" w:before="120"/>
              <w:rPr>
                <w:rFonts w:eastAsia="SimSun"/>
                <w:i/>
                <w:iCs/>
                <w:szCs w:val="20"/>
              </w:rPr>
            </w:pPr>
            <w:r>
              <w:rPr>
                <w:rFonts w:eastAsia="SimSun" w:hint="eastAsia"/>
                <w:b/>
                <w:bCs/>
                <w:i/>
                <w:iCs/>
                <w:szCs w:val="20"/>
              </w:rPr>
              <w:lastRenderedPageBreak/>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330B9E23" w14:textId="77777777" w:rsidR="00053765" w:rsidRDefault="00C45C90">
            <w:pPr>
              <w:numPr>
                <w:ilvl w:val="0"/>
                <w:numId w:val="19"/>
              </w:numPr>
              <w:snapToGrid w:val="0"/>
              <w:spacing w:afterLines="5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5FBE6D05" w14:textId="77777777" w:rsidR="00053765" w:rsidRDefault="00C45C90">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27693D86" w14:textId="77777777" w:rsidR="00053765" w:rsidRDefault="00C45C90">
            <w:pPr>
              <w:pStyle w:val="BodyText"/>
              <w:snapToGrid w:val="0"/>
              <w:spacing w:beforeLines="50" w:before="12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SimSun"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C31E00">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BodyText"/>
              <w:snapToGrid w:val="0"/>
              <w:spacing w:beforeLines="50" w:before="12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18C758CB" w14:textId="77777777" w:rsidR="00053765" w:rsidRDefault="00053765">
            <w:pPr>
              <w:pStyle w:val="BodyText"/>
              <w:snapToGrid w:val="0"/>
              <w:spacing w:beforeLines="50" w:before="120"/>
              <w:rPr>
                <w:rFonts w:eastAsia="SimSun"/>
                <w:b/>
                <w:bCs/>
                <w:lang w:val="en-GB" w:eastAsia="zh-CN"/>
              </w:rPr>
            </w:pPr>
          </w:p>
          <w:p w14:paraId="32A61114"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27EA01FC"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Information in MeasObject can be starting point for providing non-serving cell information</w:t>
            </w:r>
          </w:p>
          <w:p w14:paraId="575AF298"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7198716"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behavior enhancement: </w:t>
            </w:r>
          </w:p>
          <w:p w14:paraId="20E11026"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75354862"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RS that are QCL’ed with the non-serving cell SSB</w:t>
            </w:r>
          </w:p>
          <w:p w14:paraId="1826DBDA" w14:textId="77777777" w:rsidR="00053765" w:rsidRDefault="00C45C90">
            <w:pPr>
              <w:pStyle w:val="BodyText"/>
              <w:snapToGrid w:val="0"/>
              <w:spacing w:beforeLines="50" w:before="12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25CD049A"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SimSun"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C31E00">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t>Proposal #2: Consider mobility CSI-RS for QCL type C/D source of TRS/CSI-RS as well.</w:t>
            </w:r>
          </w:p>
          <w:p w14:paraId="706AEB22" w14:textId="77777777" w:rsidR="00053765" w:rsidRDefault="00C45C90">
            <w:pPr>
              <w:ind w:firstLineChars="193" w:firstLine="388"/>
              <w:rPr>
                <w:b/>
              </w:rPr>
            </w:pPr>
            <w:r>
              <w:rPr>
                <w:b/>
              </w:rPr>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SimSun"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PCID (PhysCellId)</w:t>
            </w:r>
          </w:p>
          <w:p w14:paraId="15F3DFD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SSB pattern (ssb-PositionsInBurst, ssb-periodicityServingCell)</w:t>
            </w:r>
          </w:p>
          <w:p w14:paraId="47DFCDCB"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sub-carrier spacing (subcarrierSpacing)</w:t>
            </w:r>
          </w:p>
          <w:p w14:paraId="6FE6BA8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frequency (absoluteFrequencySSB)</w:t>
            </w:r>
          </w:p>
          <w:p w14:paraId="018F1927" w14:textId="77777777" w:rsidR="00053765" w:rsidRDefault="00C45C90">
            <w:pPr>
              <w:rPr>
                <w:b/>
                <w:bCs/>
                <w:i/>
                <w:iCs/>
              </w:rPr>
            </w:pPr>
            <w:bookmarkStart w:id="21" w:name="_References"/>
            <w:bookmarkEnd w:id="21"/>
            <w:r>
              <w:rPr>
                <w:b/>
                <w:bCs/>
                <w:i/>
                <w:iCs/>
              </w:rPr>
              <w:t>Proposal-2: Consider associating the following with a TCI-State including SSB-Index from another PCID:</w:t>
            </w:r>
          </w:p>
          <w:p w14:paraId="69C4988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NZP-CSI-RS-ResourceSet with repetition set to ‘on’ (L1-RSRP)</w:t>
            </w:r>
          </w:p>
          <w:p w14:paraId="11D845D4"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BFD resources (failureDetectionResources)</w:t>
            </w:r>
          </w:p>
          <w:p w14:paraId="30FB8EE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SimSun"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C31E00">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ListParagraph"/>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SubcarrierSpacing</w:t>
            </w:r>
          </w:p>
          <w:p w14:paraId="61F57B5C"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 xml:space="preserve">ss-PBCH-BlockPower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SimSun"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C31E00">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6A242A4A" w14:textId="77777777"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SimSun"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C31E00">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14:paraId="769BA1A3" w14:textId="77777777" w:rsidR="00053765" w:rsidRDefault="00C45C90">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Caption"/>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3F0068BD" w14:textId="77777777" w:rsidR="00053765" w:rsidRDefault="00C45C90">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0DBEF840" w14:textId="77777777" w:rsidR="00053765" w:rsidRDefault="00C45C90">
            <w:pPr>
              <w:pStyle w:val="Caption"/>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Caption"/>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85B3E9" w14:textId="77777777" w:rsidR="00053765" w:rsidRDefault="00C45C90">
            <w:pPr>
              <w:pStyle w:val="Caption"/>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CORESETpoolIndex. </w:t>
            </w:r>
          </w:p>
          <w:p w14:paraId="49065B85" w14:textId="77777777" w:rsidR="00053765" w:rsidRDefault="00053765">
            <w:pPr>
              <w:spacing w:after="0"/>
              <w:jc w:val="left"/>
              <w:rPr>
                <w:rFonts w:ascii="Arial" w:eastAsia="SimSun"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C31E00">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SimSun"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C31E00">
            <w:pPr>
              <w:spacing w:after="0"/>
              <w:jc w:val="left"/>
              <w:rPr>
                <w:rFonts w:ascii="Arial" w:eastAsia="SimSun" w:hAnsi="Arial" w:cs="Arial"/>
                <w:b/>
                <w:bCs/>
                <w:color w:val="0000FF"/>
                <w:sz w:val="16"/>
                <w:szCs w:val="16"/>
                <w:u w:val="single"/>
                <w:lang w:eastAsia="zh-CN"/>
              </w:rPr>
            </w:pPr>
            <w:hyperlink r:id="rId24"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SimSun"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C31E00">
            <w:pPr>
              <w:spacing w:after="0"/>
              <w:jc w:val="left"/>
              <w:rPr>
                <w:rFonts w:ascii="Arial" w:eastAsia="SimSun" w:hAnsi="Arial" w:cs="Arial"/>
                <w:b/>
                <w:bCs/>
                <w:color w:val="0000FF"/>
                <w:sz w:val="16"/>
                <w:szCs w:val="16"/>
                <w:u w:val="single"/>
                <w:lang w:eastAsia="zh-CN"/>
              </w:rPr>
            </w:pPr>
            <w:hyperlink r:id="rId25"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28EA991F" w14:textId="77777777" w:rsidR="00053765" w:rsidRDefault="00C31E00">
            <w:pPr>
              <w:pStyle w:val="TableofFigures"/>
              <w:tabs>
                <w:tab w:val="right" w:leader="dot" w:pos="9629"/>
              </w:tabs>
              <w:rPr>
                <w:rFonts w:asciiTheme="minorHAnsi" w:hAnsiTheme="minorHAnsi"/>
                <w:b w:val="0"/>
                <w:sz w:val="20"/>
              </w:rPr>
            </w:pPr>
            <w:hyperlink w:anchor="_Toc61891584" w:history="1">
              <w:r w:rsidR="00C45C90">
                <w:rPr>
                  <w:rStyle w:val="Hyperlink"/>
                  <w:sz w:val="20"/>
                </w:rPr>
                <w:t>Observation 2</w:t>
              </w:r>
              <w:r w:rsidR="00C45C90">
                <w:rPr>
                  <w:rFonts w:asciiTheme="minorHAnsi" w:hAnsiTheme="minorHAnsi"/>
                  <w:b w:val="0"/>
                  <w:sz w:val="20"/>
                </w:rPr>
                <w:tab/>
              </w:r>
              <w:r w:rsidR="00C45C90">
                <w:rPr>
                  <w:rStyle w:val="Hyperlink"/>
                  <w:sz w:val="20"/>
                </w:rPr>
                <w:t>A minimum set of configurations for introducing non-serving cell shall be discussed first as part of the basic framework.</w:t>
              </w:r>
            </w:hyperlink>
          </w:p>
          <w:p w14:paraId="4B01003F" w14:textId="77777777" w:rsidR="00053765" w:rsidRDefault="00C31E00">
            <w:pPr>
              <w:pStyle w:val="TableofFigures"/>
              <w:tabs>
                <w:tab w:val="right" w:leader="dot" w:pos="9629"/>
              </w:tabs>
              <w:rPr>
                <w:rFonts w:asciiTheme="minorHAnsi" w:hAnsiTheme="minorHAnsi"/>
                <w:b w:val="0"/>
                <w:sz w:val="20"/>
              </w:rPr>
            </w:pPr>
            <w:hyperlink w:anchor="_Toc61891585" w:history="1">
              <w:r w:rsidR="00C45C90">
                <w:rPr>
                  <w:rStyle w:val="Hyperlink"/>
                  <w:sz w:val="20"/>
                </w:rPr>
                <w:t>Observation 3</w:t>
              </w:r>
              <w:r w:rsidR="00C45C90">
                <w:rPr>
                  <w:rFonts w:asciiTheme="minorHAnsi" w:hAnsiTheme="minorHAnsi"/>
                  <w:b w:val="0"/>
                  <w:sz w:val="20"/>
                </w:rPr>
                <w:tab/>
              </w:r>
              <w:r w:rsidR="00C45C90">
                <w:rPr>
                  <w:rStyle w:val="Hyperlink"/>
                  <w:sz w:val="20"/>
                </w:rPr>
                <w:t>To facilitate inter-cell multi-TRP operation, the CSI report configurations and the TCI needs to be updated.</w:t>
              </w:r>
            </w:hyperlink>
          </w:p>
          <w:p w14:paraId="00733D65" w14:textId="77777777" w:rsidR="00053765" w:rsidRDefault="00C31E00">
            <w:pPr>
              <w:pStyle w:val="TableofFigures"/>
              <w:tabs>
                <w:tab w:val="right" w:leader="dot" w:pos="9629"/>
              </w:tabs>
              <w:rPr>
                <w:rFonts w:asciiTheme="minorHAnsi" w:hAnsiTheme="minorHAnsi"/>
                <w:b w:val="0"/>
                <w:sz w:val="20"/>
              </w:rPr>
            </w:pPr>
            <w:hyperlink w:anchor="_Toc61891586" w:history="1">
              <w:r w:rsidR="00C45C90">
                <w:rPr>
                  <w:rStyle w:val="Hyperlink"/>
                  <w:sz w:val="20"/>
                </w:rPr>
                <w:t>Observation 4</w:t>
              </w:r>
              <w:r w:rsidR="00C45C90">
                <w:rPr>
                  <w:rFonts w:asciiTheme="minorHAnsi" w:hAnsiTheme="minorHAnsi"/>
                  <w:b w:val="0"/>
                  <w:sz w:val="20"/>
                </w:rPr>
                <w:tab/>
              </w:r>
              <w:r w:rsidR="00C45C90">
                <w:rPr>
                  <w:rStyle w:val="Hyperlink"/>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BodyText"/>
            </w:pPr>
            <w:r>
              <w:rPr>
                <w:b/>
                <w:bCs/>
              </w:rPr>
              <w:fldChar w:fldCharType="end"/>
            </w:r>
            <w:r>
              <w:t>Based on the discussion in the previous sections we propose the following:</w:t>
            </w:r>
          </w:p>
          <w:p w14:paraId="0455EA61"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6F0D489A" w14:textId="77777777" w:rsidR="00053765" w:rsidRDefault="00C31E00">
            <w:pPr>
              <w:pStyle w:val="TableofFigures"/>
              <w:tabs>
                <w:tab w:val="right" w:leader="dot" w:pos="9629"/>
              </w:tabs>
              <w:rPr>
                <w:rFonts w:asciiTheme="minorHAnsi" w:hAnsiTheme="minorHAnsi"/>
                <w:b w:val="0"/>
                <w:sz w:val="20"/>
              </w:rPr>
            </w:pPr>
            <w:hyperlink w:anchor="_Toc61891695" w:history="1">
              <w:r w:rsidR="00C45C90">
                <w:rPr>
                  <w:rStyle w:val="Hyperlink"/>
                  <w:sz w:val="20"/>
                </w:rPr>
                <w:t>Proposal 2</w:t>
              </w:r>
              <w:r w:rsidR="00C45C90">
                <w:rPr>
                  <w:rFonts w:asciiTheme="minorHAnsi" w:hAnsiTheme="minorHAnsi"/>
                  <w:b w:val="0"/>
                  <w:sz w:val="20"/>
                </w:rPr>
                <w:tab/>
              </w:r>
              <w:r w:rsidR="00C45C90">
                <w:rPr>
                  <w:rStyle w:val="Hyperlink"/>
                  <w:sz w:val="20"/>
                </w:rPr>
                <w:t>UE shall follow the common signalling, system information, paging, from serving cell only.</w:t>
              </w:r>
            </w:hyperlink>
          </w:p>
          <w:p w14:paraId="6BA73314" w14:textId="77777777" w:rsidR="00053765" w:rsidRDefault="00C31E00">
            <w:pPr>
              <w:pStyle w:val="TableofFigures"/>
              <w:tabs>
                <w:tab w:val="right" w:leader="dot" w:pos="9629"/>
              </w:tabs>
              <w:rPr>
                <w:rFonts w:asciiTheme="minorHAnsi" w:hAnsiTheme="minorHAnsi"/>
                <w:b w:val="0"/>
                <w:sz w:val="20"/>
              </w:rPr>
            </w:pPr>
            <w:hyperlink w:anchor="_Toc61891696" w:history="1">
              <w:r w:rsidR="00C45C90">
                <w:rPr>
                  <w:rStyle w:val="Hyperlink"/>
                  <w:sz w:val="20"/>
                </w:rPr>
                <w:t>Proposal 3</w:t>
              </w:r>
              <w:r w:rsidR="00C45C90">
                <w:rPr>
                  <w:rFonts w:asciiTheme="minorHAnsi" w:hAnsiTheme="minorHAnsi"/>
                  <w:b w:val="0"/>
                  <w:sz w:val="20"/>
                </w:rPr>
                <w:tab/>
              </w:r>
              <w:r w:rsidR="00C45C90">
                <w:rPr>
                  <w:rStyle w:val="Hyperlink"/>
                  <w:sz w:val="20"/>
                </w:rPr>
                <w:t>Dedicated PDCCH and PDSCH reception associated with an additional cell shall be supported by reusing the Multi-DCI Multi-TRP framework</w:t>
              </w:r>
            </w:hyperlink>
          </w:p>
          <w:p w14:paraId="085F7F47" w14:textId="77777777" w:rsidR="00053765" w:rsidRDefault="00C31E00">
            <w:pPr>
              <w:pStyle w:val="TableofFigures"/>
              <w:tabs>
                <w:tab w:val="right" w:leader="dot" w:pos="9629"/>
              </w:tabs>
              <w:rPr>
                <w:rFonts w:asciiTheme="minorHAnsi" w:hAnsiTheme="minorHAnsi"/>
                <w:b w:val="0"/>
                <w:sz w:val="20"/>
              </w:rPr>
            </w:pPr>
            <w:hyperlink w:anchor="_Toc61891697" w:history="1">
              <w:r w:rsidR="00C45C90">
                <w:rPr>
                  <w:rStyle w:val="Hyperlink"/>
                  <w:sz w:val="20"/>
                </w:rPr>
                <w:t>Proposal 4</w:t>
              </w:r>
              <w:r w:rsidR="00C45C90">
                <w:rPr>
                  <w:rFonts w:asciiTheme="minorHAnsi" w:hAnsiTheme="minorHAnsi"/>
                  <w:b w:val="0"/>
                  <w:sz w:val="20"/>
                </w:rPr>
                <w:tab/>
              </w:r>
              <w:r w:rsidR="00C45C90">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C31E00">
            <w:pPr>
              <w:pStyle w:val="TableofFigures"/>
              <w:tabs>
                <w:tab w:val="right" w:leader="dot" w:pos="9629"/>
              </w:tabs>
              <w:rPr>
                <w:rFonts w:asciiTheme="minorHAnsi" w:hAnsiTheme="minorHAnsi"/>
                <w:b w:val="0"/>
                <w:sz w:val="20"/>
              </w:rPr>
            </w:pPr>
            <w:hyperlink w:anchor="_Toc61891698" w:history="1">
              <w:r w:rsidR="00C45C90">
                <w:rPr>
                  <w:rStyle w:val="Hyperlink"/>
                  <w:sz w:val="20"/>
                </w:rPr>
                <w:t>Proposal 5</w:t>
              </w:r>
              <w:r w:rsidR="00C45C90">
                <w:rPr>
                  <w:rFonts w:asciiTheme="minorHAnsi" w:hAnsiTheme="minorHAnsi"/>
                  <w:b w:val="0"/>
                  <w:sz w:val="20"/>
                </w:rPr>
                <w:tab/>
              </w:r>
              <w:r w:rsidR="00C45C90">
                <w:rPr>
                  <w:rStyle w:val="Hyperlink"/>
                  <w:sz w:val="20"/>
                  <w:highlight w:val="yellow"/>
                </w:rPr>
                <w:t>Include a PCI in the TCI state</w:t>
              </w:r>
              <w:r w:rsidR="00C45C90">
                <w:rPr>
                  <w:rStyle w:val="Hyperlink"/>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SimSun"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C31E00">
            <w:pPr>
              <w:spacing w:after="0"/>
              <w:jc w:val="left"/>
              <w:rPr>
                <w:rFonts w:ascii="Arial" w:eastAsia="SimSun" w:hAnsi="Arial" w:cs="Arial"/>
                <w:b/>
                <w:bCs/>
                <w:color w:val="0000FF"/>
                <w:sz w:val="16"/>
                <w:szCs w:val="16"/>
                <w:u w:val="single"/>
                <w:lang w:eastAsia="zh-CN"/>
              </w:rPr>
            </w:pPr>
            <w:hyperlink r:id="rId26"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SimSun"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C31E00">
            <w:pPr>
              <w:spacing w:after="0"/>
              <w:jc w:val="left"/>
              <w:rPr>
                <w:rFonts w:ascii="Arial" w:eastAsia="SimSun" w:hAnsi="Arial" w:cs="Arial"/>
                <w:b/>
                <w:bCs/>
                <w:color w:val="0000FF"/>
                <w:sz w:val="16"/>
                <w:szCs w:val="16"/>
                <w:u w:val="single"/>
                <w:lang w:eastAsia="zh-CN"/>
              </w:rPr>
            </w:pPr>
            <w:hyperlink r:id="rId27"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SimSun"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C31E00">
            <w:pPr>
              <w:spacing w:after="0"/>
              <w:jc w:val="left"/>
              <w:rPr>
                <w:rFonts w:ascii="Arial" w:eastAsia="SimSun" w:hAnsi="Arial" w:cs="Arial"/>
                <w:b/>
                <w:bCs/>
                <w:color w:val="0000FF"/>
                <w:sz w:val="16"/>
                <w:szCs w:val="16"/>
                <w:u w:val="single"/>
                <w:lang w:eastAsia="zh-CN"/>
              </w:rPr>
            </w:pPr>
            <w:hyperlink r:id="rId28"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495726AC" w14:textId="77777777" w:rsidR="00053765" w:rsidRDefault="00C45C90">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14:paraId="7A287A26"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14:paraId="7DE30102"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08AA97A6" w14:textId="77777777" w:rsidR="00053765" w:rsidRDefault="00C45C90">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associated with the same SFN.</w:t>
            </w:r>
          </w:p>
          <w:p w14:paraId="138880C4" w14:textId="77777777" w:rsidR="00053765" w:rsidRDefault="00053765">
            <w:pPr>
              <w:pStyle w:val="ListParagraph"/>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ListParagraph"/>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SimSun"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65064204"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At least PhysCellId is included in the IE. FFS other parameters.</w:t>
            </w:r>
          </w:p>
          <w:p w14:paraId="3C1F77DC"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SimSun"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8C52B" w14:textId="77777777" w:rsidR="00C31E00" w:rsidRDefault="00C31E00">
      <w:pPr>
        <w:spacing w:after="0"/>
      </w:pPr>
      <w:r>
        <w:separator/>
      </w:r>
    </w:p>
  </w:endnote>
  <w:endnote w:type="continuationSeparator" w:id="0">
    <w:p w14:paraId="6B495DE9" w14:textId="77777777" w:rsidR="00C31E00" w:rsidRDefault="00C31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E92CE" w14:textId="77777777" w:rsidR="00C31E00" w:rsidRDefault="00C31E00">
      <w:pPr>
        <w:spacing w:after="0"/>
      </w:pPr>
      <w:r>
        <w:separator/>
      </w:r>
    </w:p>
  </w:footnote>
  <w:footnote w:type="continuationSeparator" w:id="0">
    <w:p w14:paraId="00933EAD" w14:textId="77777777" w:rsidR="00C31E00" w:rsidRDefault="00C31E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406FD" w14:textId="77777777" w:rsidR="00D4770E" w:rsidRDefault="00D4770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3C6257C"/>
    <w:multiLevelType w:val="multilevel"/>
    <w:tmpl w:val="A114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66A42"/>
    <w:multiLevelType w:val="multilevel"/>
    <w:tmpl w:val="55A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FF0C6B"/>
    <w:multiLevelType w:val="hybridMultilevel"/>
    <w:tmpl w:val="185844B6"/>
    <w:lvl w:ilvl="0" w:tplc="4BB840CE">
      <w:start w:val="1"/>
      <w:numFmt w:val="bullet"/>
      <w:lvlText w:val="-"/>
      <w:lvlJc w:val="left"/>
      <w:pPr>
        <w:ind w:left="720" w:hanging="360"/>
      </w:pPr>
      <w:rPr>
        <w:rFonts w:ascii="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9"/>
  </w:num>
  <w:num w:numId="2">
    <w:abstractNumId w:val="12"/>
  </w:num>
  <w:num w:numId="3">
    <w:abstractNumId w:val="22"/>
  </w:num>
  <w:num w:numId="4">
    <w:abstractNumId w:val="13"/>
  </w:num>
  <w:num w:numId="5">
    <w:abstractNumId w:val="20"/>
  </w:num>
  <w:num w:numId="6">
    <w:abstractNumId w:val="11"/>
  </w:num>
  <w:num w:numId="7">
    <w:abstractNumId w:val="17"/>
  </w:num>
  <w:num w:numId="8">
    <w:abstractNumId w:val="27"/>
  </w:num>
  <w:num w:numId="9">
    <w:abstractNumId w:val="5"/>
  </w:num>
  <w:num w:numId="10">
    <w:abstractNumId w:val="10"/>
  </w:num>
  <w:num w:numId="11">
    <w:abstractNumId w:val="2"/>
  </w:num>
  <w:num w:numId="12">
    <w:abstractNumId w:val="9"/>
  </w:num>
  <w:num w:numId="13">
    <w:abstractNumId w:val="26"/>
  </w:num>
  <w:num w:numId="14">
    <w:abstractNumId w:val="18"/>
  </w:num>
  <w:num w:numId="15">
    <w:abstractNumId w:val="7"/>
  </w:num>
  <w:num w:numId="16">
    <w:abstractNumId w:val="23"/>
  </w:num>
  <w:num w:numId="17">
    <w:abstractNumId w:val="24"/>
  </w:num>
  <w:num w:numId="18">
    <w:abstractNumId w:val="19"/>
  </w:num>
  <w:num w:numId="19">
    <w:abstractNumId w:val="0"/>
  </w:num>
  <w:num w:numId="20">
    <w:abstractNumId w:val="4"/>
  </w:num>
  <w:num w:numId="21">
    <w:abstractNumId w:val="25"/>
  </w:num>
  <w:num w:numId="22">
    <w:abstractNumId w:val="21"/>
  </w:num>
  <w:num w:numId="23">
    <w:abstractNumId w:val="16"/>
  </w:num>
  <w:num w:numId="24">
    <w:abstractNumId w:val="28"/>
  </w:num>
  <w:num w:numId="25">
    <w:abstractNumId w:val="3"/>
  </w:num>
  <w:num w:numId="26">
    <w:abstractNumId w:val="1"/>
  </w:num>
  <w:num w:numId="27">
    <w:abstractNumId w:val="14"/>
  </w:num>
  <w:num w:numId="28">
    <w:abstractNumId w:val="8"/>
  </w:num>
  <w:num w:numId="29">
    <w:abstractNumId w:val="6"/>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1B2"/>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49C1"/>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42F"/>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643"/>
    <w:rsid w:val="007F1947"/>
    <w:rsid w:val="007F23E1"/>
    <w:rsid w:val="007F24BB"/>
    <w:rsid w:val="007F2780"/>
    <w:rsid w:val="007F304B"/>
    <w:rsid w:val="007F3744"/>
    <w:rsid w:val="007F39CE"/>
    <w:rsid w:val="007F3ACC"/>
    <w:rsid w:val="007F3DC9"/>
    <w:rsid w:val="007F413E"/>
    <w:rsid w:val="007F4380"/>
    <w:rsid w:val="007F45B1"/>
    <w:rsid w:val="007F4B39"/>
    <w:rsid w:val="007F57B6"/>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17533"/>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422"/>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64F3"/>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73B"/>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211"/>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E00"/>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B66"/>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A6"/>
    <w:rsid w:val="00FA38F0"/>
    <w:rsid w:val="00FA3B3B"/>
    <w:rsid w:val="00FA3C90"/>
    <w:rsid w:val="00FA4EB5"/>
    <w:rsid w:val="00FA5138"/>
    <w:rsid w:val="00FA5615"/>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rsid w:val="002049C1"/>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rsid w:val="002049C1"/>
  </w:style>
  <w:style w:type="character" w:customStyle="1" w:styleId="spellingerror">
    <w:name w:val="spellingerror"/>
    <w:basedOn w:val="DefaultParagraphFont"/>
    <w:rsid w:val="00FA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663532">
      <w:bodyDiv w:val="1"/>
      <w:marLeft w:val="0"/>
      <w:marRight w:val="0"/>
      <w:marTop w:val="0"/>
      <w:marBottom w:val="0"/>
      <w:divBdr>
        <w:top w:val="none" w:sz="0" w:space="0" w:color="auto"/>
        <w:left w:val="none" w:sz="0" w:space="0" w:color="auto"/>
        <w:bottom w:val="none" w:sz="0" w:space="0" w:color="auto"/>
        <w:right w:val="none" w:sz="0" w:space="0" w:color="auto"/>
      </w:divBdr>
    </w:div>
    <w:div w:id="828864312">
      <w:bodyDiv w:val="1"/>
      <w:marLeft w:val="0"/>
      <w:marRight w:val="0"/>
      <w:marTop w:val="0"/>
      <w:marBottom w:val="0"/>
      <w:divBdr>
        <w:top w:val="none" w:sz="0" w:space="0" w:color="auto"/>
        <w:left w:val="none" w:sz="0" w:space="0" w:color="auto"/>
        <w:bottom w:val="none" w:sz="0" w:space="0" w:color="auto"/>
        <w:right w:val="none" w:sz="0" w:space="0" w:color="auto"/>
      </w:divBdr>
      <w:divsChild>
        <w:div w:id="1842314513">
          <w:marLeft w:val="0"/>
          <w:marRight w:val="0"/>
          <w:marTop w:val="0"/>
          <w:marBottom w:val="0"/>
          <w:divBdr>
            <w:top w:val="none" w:sz="0" w:space="0" w:color="auto"/>
            <w:left w:val="none" w:sz="0" w:space="0" w:color="auto"/>
            <w:bottom w:val="none" w:sz="0" w:space="0" w:color="auto"/>
            <w:right w:val="none" w:sz="0" w:space="0" w:color="auto"/>
          </w:divBdr>
        </w:div>
        <w:div w:id="5067521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7C499-0BD9-4C18-A018-9BA9CCB5886E}">
  <ds:schemaRefs>
    <ds:schemaRef ds:uri="http://schemas.openxmlformats.org/officeDocument/2006/bibliography"/>
  </ds:schemaRefs>
</ds:datastoreItem>
</file>

<file path=customXml/itemProps3.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7.xml><?xml version="1.0" encoding="utf-8"?>
<ds:datastoreItem xmlns:ds="http://schemas.openxmlformats.org/officeDocument/2006/customXml" ds:itemID="{5F0F1A13-DDC3-4EAB-8648-58A775C3AE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8282</Words>
  <Characters>43900</Characters>
  <Application>Microsoft Office Word</Application>
  <DocSecurity>0</DocSecurity>
  <Lines>365</Lines>
  <Paragraphs>104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Ericsson</cp:lastModifiedBy>
  <cp:revision>13</cp:revision>
  <cp:lastPrinted>2011-08-03T09:36:00Z</cp:lastPrinted>
  <dcterms:created xsi:type="dcterms:W3CDTF">2021-01-25T09:06:00Z</dcterms:created>
  <dcterms:modified xsi:type="dcterms:W3CDTF">2021-01-25T09:21:00Z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