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b"/>
        <w:rPr>
          <w:rFonts w:eastAsia="宋体" w:cs="Arial"/>
          <w:bCs/>
          <w:sz w:val="22"/>
          <w:szCs w:val="22"/>
          <w:lang w:eastAsia="zh-CN"/>
        </w:rPr>
      </w:pPr>
    </w:p>
    <w:p w14:paraId="1DCC27AC" w14:textId="77777777" w:rsidR="00053765" w:rsidRDefault="00C45C9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1ABB37" w14:textId="77777777"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3C4898E" w14:textId="77777777" w:rsidR="00053765" w:rsidRDefault="00C45C9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C8369A">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C8369A">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C8369A">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xml:space="preserve">, </w:t>
            </w:r>
            <w:proofErr w:type="spellStart"/>
            <w:r>
              <w:rPr>
                <w:rFonts w:eastAsiaTheme="minorEastAsia"/>
                <w:sz w:val="18"/>
                <w:szCs w:val="18"/>
                <w:lang w:eastAsia="zh-CN"/>
              </w:rPr>
              <w:t>HiSilicon</w:t>
            </w:r>
            <w:proofErr w:type="spellEnd"/>
          </w:p>
        </w:tc>
        <w:tc>
          <w:tcPr>
            <w:tcW w:w="6513" w:type="dxa"/>
          </w:tcPr>
          <w:p w14:paraId="3A9DAB1D" w14:textId="77777777" w:rsidR="00DF7E65" w:rsidRDefault="00DF7E65" w:rsidP="00C8369A">
            <w:pPr>
              <w:rPr>
                <w:rFonts w:eastAsiaTheme="minorEastAsia"/>
                <w:sz w:val="18"/>
                <w:szCs w:val="18"/>
                <w:lang w:eastAsia="zh-CN"/>
              </w:rPr>
            </w:pPr>
            <w:r>
              <w:rPr>
                <w:rFonts w:eastAsiaTheme="minorEastAsia"/>
                <w:sz w:val="18"/>
                <w:szCs w:val="18"/>
                <w:lang w:eastAsia="zh-CN"/>
              </w:rPr>
              <w:t>Support the proposal.</w:t>
            </w:r>
          </w:p>
        </w:tc>
      </w:tr>
      <w:tr w:rsidR="00FA38A6" w14:paraId="155F0452" w14:textId="77777777" w:rsidTr="00DF7E65">
        <w:tc>
          <w:tcPr>
            <w:tcW w:w="2547" w:type="dxa"/>
          </w:tcPr>
          <w:p w14:paraId="4C33120C" w14:textId="638689BC"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5E4843D4" w14:textId="19FAE919" w:rsidR="00FA38A6" w:rsidRDefault="00FA38A6" w:rsidP="00C8369A">
            <w:pPr>
              <w:rPr>
                <w:rFonts w:eastAsiaTheme="minorEastAsia"/>
                <w:sz w:val="18"/>
                <w:szCs w:val="18"/>
                <w:lang w:eastAsia="zh-CN"/>
              </w:rPr>
            </w:pPr>
            <w:r>
              <w:rPr>
                <w:rFonts w:eastAsiaTheme="minorEastAsia"/>
                <w:sz w:val="18"/>
                <w:szCs w:val="18"/>
                <w:lang w:eastAsia="zh-CN"/>
              </w:rPr>
              <w:t>Support the proposal.</w:t>
            </w:r>
          </w:p>
        </w:tc>
      </w:tr>
      <w:tr w:rsidR="004E70BE" w14:paraId="010F1506" w14:textId="77777777" w:rsidTr="00DF7E65">
        <w:tc>
          <w:tcPr>
            <w:tcW w:w="2547" w:type="dxa"/>
          </w:tcPr>
          <w:p w14:paraId="4FE061DB" w14:textId="4870BB22"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6E16F056" w14:textId="27C7D0EF" w:rsidR="004E70BE" w:rsidRDefault="004E70BE" w:rsidP="004E70BE">
            <w:pPr>
              <w:rPr>
                <w:rFonts w:eastAsiaTheme="minorEastAsia"/>
                <w:sz w:val="18"/>
                <w:szCs w:val="18"/>
                <w:lang w:eastAsia="zh-CN"/>
              </w:rPr>
            </w:pPr>
            <w:r>
              <w:rPr>
                <w:rFonts w:eastAsiaTheme="minorEastAsia"/>
                <w:sz w:val="18"/>
                <w:szCs w:val="18"/>
                <w:lang w:eastAsia="zh-CN"/>
              </w:rPr>
              <w:t>Support the proposal</w:t>
            </w:r>
          </w:p>
        </w:tc>
      </w:tr>
      <w:tr w:rsidR="00A94D87" w14:paraId="0416DB12" w14:textId="77777777" w:rsidTr="00DF7E65">
        <w:tc>
          <w:tcPr>
            <w:tcW w:w="2547" w:type="dxa"/>
          </w:tcPr>
          <w:p w14:paraId="70AD1F64" w14:textId="72D5E0ED"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3C9A3CAF" w14:textId="1A310AA9" w:rsidR="00A94D87" w:rsidRDefault="00A94D87" w:rsidP="004E70BE">
            <w:pPr>
              <w:rPr>
                <w:rFonts w:eastAsiaTheme="minorEastAsia"/>
                <w:sz w:val="18"/>
                <w:szCs w:val="18"/>
                <w:lang w:eastAsia="zh-CN"/>
              </w:rPr>
            </w:pPr>
            <w:r>
              <w:rPr>
                <w:rFonts w:eastAsiaTheme="minorEastAsia"/>
                <w:sz w:val="18"/>
                <w:szCs w:val="18"/>
                <w:lang w:eastAsia="zh-CN"/>
              </w:rPr>
              <w:t xml:space="preserve">Support. </w:t>
            </w:r>
          </w:p>
        </w:tc>
      </w:tr>
      <w:tr w:rsidR="00D4770E" w14:paraId="0FB9855F" w14:textId="77777777" w:rsidTr="00DF7E65">
        <w:tc>
          <w:tcPr>
            <w:tcW w:w="2547" w:type="dxa"/>
          </w:tcPr>
          <w:p w14:paraId="7251C104" w14:textId="761D144D" w:rsidR="00D4770E" w:rsidRDefault="00D4770E" w:rsidP="00D4770E">
            <w:pPr>
              <w:rPr>
                <w:rFonts w:eastAsiaTheme="minorEastAsia"/>
                <w:sz w:val="18"/>
                <w:szCs w:val="18"/>
                <w:lang w:eastAsia="zh-CN"/>
              </w:rPr>
            </w:pPr>
            <w:proofErr w:type="spellStart"/>
            <w:r>
              <w:rPr>
                <w:rFonts w:eastAsiaTheme="minorEastAsia"/>
                <w:sz w:val="18"/>
                <w:szCs w:val="18"/>
                <w:lang w:eastAsia="zh-CN"/>
              </w:rPr>
              <w:t>Xiaomi</w:t>
            </w:r>
            <w:proofErr w:type="spellEnd"/>
          </w:p>
        </w:tc>
        <w:tc>
          <w:tcPr>
            <w:tcW w:w="6513" w:type="dxa"/>
          </w:tcPr>
          <w:p w14:paraId="4566B1A3" w14:textId="54A0BF57" w:rsidR="00D4770E" w:rsidRDefault="00D4770E" w:rsidP="00D4770E">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1"/>
        <w:numPr>
          <w:ilvl w:val="0"/>
          <w:numId w:val="13"/>
        </w:numPr>
        <w:ind w:leftChars="300" w:left="960" w:firstLineChars="0"/>
        <w:rPr>
          <w:i/>
          <w:szCs w:val="20"/>
        </w:rPr>
      </w:pPr>
      <w:r>
        <w:rPr>
          <w:i/>
          <w:szCs w:val="20"/>
        </w:rPr>
        <w:t>sbSubcarrierSpacing-r16</w:t>
      </w:r>
    </w:p>
    <w:p w14:paraId="228CABBB" w14:textId="77777777" w:rsidR="00053765" w:rsidRDefault="00C45C90">
      <w:pPr>
        <w:pStyle w:val="af1"/>
        <w:numPr>
          <w:ilvl w:val="0"/>
          <w:numId w:val="13"/>
        </w:numPr>
        <w:ind w:leftChars="300" w:left="960" w:firstLineChars="0"/>
        <w:rPr>
          <w:i/>
          <w:szCs w:val="20"/>
        </w:rPr>
      </w:pPr>
      <w:r>
        <w:rPr>
          <w:i/>
          <w:szCs w:val="20"/>
        </w:rPr>
        <w:t>ssb-Freq-r16</w:t>
      </w:r>
    </w:p>
    <w:p w14:paraId="09A4E00E" w14:textId="77777777" w:rsidR="00053765" w:rsidRDefault="00C45C90">
      <w:pPr>
        <w:pStyle w:val="af1"/>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1"/>
        <w:numPr>
          <w:ilvl w:val="0"/>
          <w:numId w:val="13"/>
        </w:numPr>
        <w:ind w:leftChars="300" w:left="960" w:firstLineChars="0"/>
        <w:rPr>
          <w:i/>
          <w:szCs w:val="20"/>
        </w:rPr>
      </w:pPr>
      <w:r>
        <w:rPr>
          <w:i/>
          <w:szCs w:val="20"/>
        </w:rPr>
        <w:t>sfn-SSB-Offset-r16</w:t>
      </w:r>
    </w:p>
    <w:p w14:paraId="0F6D2D2B" w14:textId="77777777" w:rsidR="00053765" w:rsidRDefault="00C45C90">
      <w:pPr>
        <w:pStyle w:val="af1"/>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1"/>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1"/>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1"/>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1"/>
        <w:numPr>
          <w:ilvl w:val="0"/>
          <w:numId w:val="13"/>
        </w:numPr>
        <w:ind w:leftChars="300" w:left="960" w:firstLineChars="0"/>
        <w:rPr>
          <w:i/>
          <w:szCs w:val="20"/>
        </w:rPr>
      </w:pPr>
      <w:proofErr w:type="spellStart"/>
      <w:r>
        <w:rPr>
          <w:i/>
          <w:szCs w:val="20"/>
        </w:rPr>
        <w:t>ss</w:t>
      </w:r>
      <w:proofErr w:type="spellEnd"/>
      <w:r>
        <w:rPr>
          <w:i/>
          <w:szCs w:val="20"/>
        </w:rPr>
        <w:t>-PBCH-</w:t>
      </w:r>
      <w:proofErr w:type="spellStart"/>
      <w:r>
        <w:rPr>
          <w:i/>
          <w:szCs w:val="20"/>
        </w:rPr>
        <w:t>BlockPower</w:t>
      </w:r>
      <w:proofErr w:type="spellEnd"/>
    </w:p>
    <w:p w14:paraId="70FD3B3F" w14:textId="77777777" w:rsidR="00053765" w:rsidRDefault="00C45C90">
      <w:pPr>
        <w:pStyle w:val="af1"/>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lastRenderedPageBreak/>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1"/>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C8369A">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proofErr w:type="spellStart"/>
            <w:r w:rsidRPr="009C489B">
              <w:rPr>
                <w:rFonts w:eastAsiaTheme="minorEastAsia"/>
                <w:sz w:val="18"/>
                <w:szCs w:val="18"/>
                <w:lang w:eastAsia="zh-CN"/>
              </w:rPr>
              <w:t>ss</w:t>
            </w:r>
            <w:proofErr w:type="spellEnd"/>
            <w:r w:rsidRPr="009C489B">
              <w:rPr>
                <w:rFonts w:eastAsiaTheme="minorEastAsia"/>
                <w:sz w:val="18"/>
                <w:szCs w:val="18"/>
                <w:lang w:eastAsia="zh-CN"/>
              </w:rPr>
              <w:t>-PBCH-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12128C47" w14:textId="77777777" w:rsidR="00AC0954" w:rsidRDefault="00AC0954" w:rsidP="00C8369A">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proofErr w:type="spellStart"/>
            <w:r w:rsidRPr="00B01C43">
              <w:rPr>
                <w:rFonts w:cs="Times"/>
                <w:i/>
                <w:sz w:val="18"/>
                <w:szCs w:val="18"/>
              </w:rPr>
              <w:t>ss</w:t>
            </w:r>
            <w:proofErr w:type="spellEnd"/>
            <w:r w:rsidRPr="00B01C43">
              <w:rPr>
                <w:rFonts w:cs="Times"/>
                <w:i/>
                <w:sz w:val="18"/>
                <w:szCs w:val="18"/>
              </w:rPr>
              <w:t>-PBCH-</w:t>
            </w:r>
            <w:proofErr w:type="spellStart"/>
            <w:r w:rsidRPr="00B01C43">
              <w:rPr>
                <w:rFonts w:cs="Times"/>
                <w:i/>
                <w:sz w:val="18"/>
                <w:szCs w:val="18"/>
              </w:rPr>
              <w:t>BlockPower</w:t>
            </w:r>
            <w:proofErr w:type="spellEnd"/>
            <w:r w:rsidRPr="00B01C43">
              <w:rPr>
                <w:rFonts w:cs="Times"/>
                <w:sz w:val="18"/>
                <w:szCs w:val="18"/>
              </w:rPr>
              <w:t xml:space="preserve"> may be useful.</w:t>
            </w:r>
          </w:p>
        </w:tc>
      </w:tr>
      <w:tr w:rsidR="00FA38A6" w14:paraId="058B700D" w14:textId="77777777" w:rsidTr="00AC0954">
        <w:tc>
          <w:tcPr>
            <w:tcW w:w="2405" w:type="dxa"/>
          </w:tcPr>
          <w:p w14:paraId="3346A160" w14:textId="515665EF" w:rsidR="00FA38A6" w:rsidRDefault="00FA38A6"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607C6B7" w14:textId="77777777" w:rsidR="00FA38A6" w:rsidRDefault="002940CC" w:rsidP="00C8369A">
            <w:pPr>
              <w:rPr>
                <w:rFonts w:eastAsiaTheme="minorEastAsia"/>
                <w:sz w:val="18"/>
                <w:szCs w:val="18"/>
                <w:lang w:eastAsia="zh-CN"/>
              </w:rPr>
            </w:pPr>
            <w:r>
              <w:rPr>
                <w:rFonts w:eastAsiaTheme="minorEastAsia"/>
                <w:sz w:val="18"/>
                <w:szCs w:val="18"/>
                <w:lang w:eastAsia="zh-CN"/>
              </w:rPr>
              <w:t xml:space="preserve">We also think </w:t>
            </w:r>
            <w:r w:rsidR="00177849">
              <w:rPr>
                <w:rFonts w:eastAsiaTheme="minorEastAsia"/>
                <w:sz w:val="18"/>
                <w:szCs w:val="18"/>
                <w:lang w:eastAsia="zh-CN"/>
              </w:rPr>
              <w:t xml:space="preserve">the non-serving cell’s SSB should have the same center frequency and SCS as the SSBs of the serving cell if </w:t>
            </w:r>
            <w:r w:rsidR="00085638" w:rsidRPr="00085638">
              <w:rPr>
                <w:rFonts w:eastAsiaTheme="minorEastAsia"/>
                <w:sz w:val="18"/>
                <w:szCs w:val="18"/>
                <w:lang w:eastAsia="zh-CN"/>
              </w:rPr>
              <w:t>intra-frequency scenario is</w:t>
            </w:r>
            <w:r w:rsidR="00085638">
              <w:rPr>
                <w:rFonts w:eastAsiaTheme="minorEastAsia"/>
                <w:sz w:val="18"/>
                <w:szCs w:val="18"/>
                <w:lang w:eastAsia="zh-CN"/>
              </w:rPr>
              <w:t xml:space="preserve"> assume</w:t>
            </w:r>
            <w:r w:rsidR="00B44413">
              <w:rPr>
                <w:rFonts w:eastAsiaTheme="minorEastAsia"/>
                <w:sz w:val="18"/>
                <w:szCs w:val="18"/>
                <w:lang w:eastAsia="zh-CN"/>
              </w:rPr>
              <w:t>d</w:t>
            </w:r>
            <w:r w:rsidR="00085638">
              <w:rPr>
                <w:rFonts w:eastAsiaTheme="minorEastAsia"/>
                <w:sz w:val="18"/>
                <w:szCs w:val="18"/>
                <w:lang w:eastAsia="zh-CN"/>
              </w:rPr>
              <w:t xml:space="preserve"> for inter-cell multi-TRP operation</w:t>
            </w:r>
            <w:r w:rsidR="000947DE">
              <w:rPr>
                <w:rFonts w:eastAsiaTheme="minorEastAsia"/>
                <w:sz w:val="18"/>
                <w:szCs w:val="18"/>
                <w:lang w:eastAsia="zh-CN"/>
              </w:rPr>
              <w:t>.</w:t>
            </w:r>
            <w:r w:rsidR="00B44413">
              <w:rPr>
                <w:rFonts w:eastAsiaTheme="minorEastAsia"/>
                <w:sz w:val="18"/>
                <w:szCs w:val="18"/>
                <w:lang w:eastAsia="zh-CN"/>
              </w:rPr>
              <w:t xml:space="preserve"> </w:t>
            </w:r>
          </w:p>
          <w:p w14:paraId="37A9BB83" w14:textId="011FDA77" w:rsidR="00D05447" w:rsidRPr="00077079" w:rsidRDefault="00D05447" w:rsidP="00C8369A">
            <w:pPr>
              <w:rPr>
                <w:rFonts w:eastAsiaTheme="minorEastAsia"/>
                <w:sz w:val="18"/>
                <w:szCs w:val="18"/>
                <w:lang w:eastAsia="zh-CN"/>
              </w:rPr>
            </w:pPr>
            <w:r>
              <w:rPr>
                <w:rFonts w:eastAsiaTheme="minorEastAsia"/>
                <w:sz w:val="18"/>
                <w:szCs w:val="18"/>
                <w:lang w:eastAsia="zh-CN"/>
              </w:rPr>
              <w:t>We are open to the other parameters.</w:t>
            </w:r>
          </w:p>
        </w:tc>
      </w:tr>
      <w:tr w:rsidR="004E70BE" w14:paraId="6BDCFC18" w14:textId="77777777" w:rsidTr="00AC0954">
        <w:tc>
          <w:tcPr>
            <w:tcW w:w="2405" w:type="dxa"/>
          </w:tcPr>
          <w:p w14:paraId="3725277B" w14:textId="7C274401"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0968E06A"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We failed to see the necessity for the following parameters: </w:t>
            </w:r>
          </w:p>
          <w:p w14:paraId="1775F457" w14:textId="77777777" w:rsidR="004E70BE" w:rsidRDefault="004E70BE" w:rsidP="004E70BE">
            <w:pPr>
              <w:pStyle w:val="af1"/>
              <w:numPr>
                <w:ilvl w:val="0"/>
                <w:numId w:val="13"/>
              </w:numPr>
              <w:ind w:leftChars="300" w:left="960" w:firstLineChars="0"/>
              <w:rPr>
                <w:i/>
                <w:szCs w:val="20"/>
              </w:rPr>
            </w:pPr>
            <w:r>
              <w:rPr>
                <w:i/>
                <w:szCs w:val="20"/>
              </w:rPr>
              <w:t>sbSubcarrierSpacing-r16</w:t>
            </w:r>
          </w:p>
          <w:p w14:paraId="232B5911" w14:textId="77777777" w:rsidR="004E70BE" w:rsidRDefault="004E70BE" w:rsidP="004E70BE">
            <w:pPr>
              <w:pStyle w:val="af1"/>
              <w:numPr>
                <w:ilvl w:val="0"/>
                <w:numId w:val="13"/>
              </w:numPr>
              <w:ind w:leftChars="300" w:left="960" w:firstLineChars="0"/>
              <w:rPr>
                <w:i/>
                <w:szCs w:val="20"/>
              </w:rPr>
            </w:pPr>
            <w:r>
              <w:rPr>
                <w:i/>
                <w:szCs w:val="20"/>
              </w:rPr>
              <w:t>sfn0-Offset-r16</w:t>
            </w:r>
            <w:r>
              <w:rPr>
                <w:rFonts w:hint="eastAsia"/>
                <w:i/>
                <w:szCs w:val="20"/>
              </w:rPr>
              <w:t xml:space="preserve">, </w:t>
            </w:r>
          </w:p>
          <w:p w14:paraId="72DE99F3" w14:textId="77777777" w:rsidR="004E70BE" w:rsidRDefault="004E70BE" w:rsidP="004E70BE">
            <w:pPr>
              <w:pStyle w:val="af1"/>
              <w:numPr>
                <w:ilvl w:val="0"/>
                <w:numId w:val="13"/>
              </w:numPr>
              <w:ind w:leftChars="300" w:left="960" w:firstLineChars="0"/>
              <w:rPr>
                <w:i/>
                <w:szCs w:val="20"/>
              </w:rPr>
            </w:pPr>
            <w:r>
              <w:rPr>
                <w:i/>
                <w:szCs w:val="20"/>
              </w:rPr>
              <w:t>sfn-SSB-Offset-r16</w:t>
            </w:r>
          </w:p>
          <w:p w14:paraId="27686AFC" w14:textId="4CA1B662" w:rsidR="004E70BE" w:rsidRPr="004E70BE" w:rsidRDefault="004E70BE" w:rsidP="004E70BE">
            <w:pPr>
              <w:pStyle w:val="af1"/>
              <w:numPr>
                <w:ilvl w:val="0"/>
                <w:numId w:val="13"/>
              </w:numPr>
              <w:ind w:leftChars="300" w:left="960" w:firstLineChars="0"/>
              <w:rPr>
                <w:i/>
                <w:szCs w:val="20"/>
              </w:rPr>
            </w:pPr>
            <w:proofErr w:type="spellStart"/>
            <w:r w:rsidRPr="004E70BE">
              <w:rPr>
                <w:i/>
                <w:szCs w:val="20"/>
              </w:rPr>
              <w:t>halfFrameIndex</w:t>
            </w:r>
            <w:proofErr w:type="spellEnd"/>
          </w:p>
        </w:tc>
      </w:tr>
      <w:tr w:rsidR="00A94D87" w14:paraId="12FD6930" w14:textId="77777777" w:rsidTr="00AC0954">
        <w:tc>
          <w:tcPr>
            <w:tcW w:w="2405" w:type="dxa"/>
          </w:tcPr>
          <w:p w14:paraId="709A2C1D" w14:textId="54F2A0AE"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0FF7A8C7" w14:textId="66F08CCD" w:rsidR="00A94D87" w:rsidRDefault="00945A0D" w:rsidP="004E70BE">
            <w:pPr>
              <w:rPr>
                <w:rFonts w:eastAsiaTheme="minorEastAsia"/>
                <w:sz w:val="18"/>
                <w:szCs w:val="18"/>
                <w:lang w:eastAsia="zh-CN"/>
              </w:rPr>
            </w:pPr>
            <w:r>
              <w:rPr>
                <w:rFonts w:eastAsiaTheme="minorEastAsia"/>
                <w:sz w:val="18"/>
                <w:szCs w:val="18"/>
                <w:lang w:eastAsia="zh-CN"/>
              </w:rPr>
              <w:t xml:space="preserve">An </w:t>
            </w:r>
            <w:r w:rsidR="00A94D87">
              <w:rPr>
                <w:rFonts w:eastAsiaTheme="minorEastAsia"/>
                <w:sz w:val="18"/>
                <w:szCs w:val="18"/>
                <w:lang w:eastAsia="zh-CN"/>
              </w:rPr>
              <w:t xml:space="preserve">Intra-frequency scenario should be assumed for inter-cell multi-TRP. We failed to see the need </w:t>
            </w:r>
            <w:r>
              <w:rPr>
                <w:rFonts w:eastAsiaTheme="minorEastAsia"/>
                <w:sz w:val="18"/>
                <w:szCs w:val="18"/>
                <w:lang w:eastAsia="zh-CN"/>
              </w:rPr>
              <w:t>for</w:t>
            </w:r>
            <w:r w:rsidR="00A94D87">
              <w:rPr>
                <w:rFonts w:eastAsiaTheme="minorEastAsia"/>
                <w:sz w:val="18"/>
                <w:szCs w:val="18"/>
                <w:lang w:eastAsia="zh-CN"/>
              </w:rPr>
              <w:t xml:space="preserve"> the following,  </w:t>
            </w:r>
          </w:p>
          <w:p w14:paraId="0A678C58" w14:textId="77777777" w:rsidR="00A94D87" w:rsidRDefault="00A94D87" w:rsidP="00A94D87">
            <w:pPr>
              <w:pStyle w:val="af1"/>
              <w:numPr>
                <w:ilvl w:val="0"/>
                <w:numId w:val="13"/>
              </w:numPr>
              <w:ind w:leftChars="300" w:left="960" w:firstLineChars="0"/>
              <w:rPr>
                <w:i/>
                <w:szCs w:val="20"/>
              </w:rPr>
            </w:pPr>
            <w:r>
              <w:rPr>
                <w:i/>
                <w:szCs w:val="20"/>
              </w:rPr>
              <w:lastRenderedPageBreak/>
              <w:t>sbSubcarrierSpacing-r16</w:t>
            </w:r>
          </w:p>
          <w:p w14:paraId="417FAFC9" w14:textId="77777777" w:rsidR="00A94D87" w:rsidRDefault="00A94D87" w:rsidP="00A94D87">
            <w:pPr>
              <w:pStyle w:val="af1"/>
              <w:numPr>
                <w:ilvl w:val="0"/>
                <w:numId w:val="13"/>
              </w:numPr>
              <w:ind w:leftChars="300" w:left="960" w:firstLineChars="0"/>
              <w:rPr>
                <w:i/>
                <w:szCs w:val="20"/>
              </w:rPr>
            </w:pPr>
            <w:r>
              <w:rPr>
                <w:i/>
                <w:szCs w:val="20"/>
              </w:rPr>
              <w:t>ssb-Freq-r16</w:t>
            </w:r>
          </w:p>
          <w:p w14:paraId="659B5449" w14:textId="3F6D8BCC" w:rsidR="00A94D87" w:rsidRDefault="00A94D87" w:rsidP="00A94D87">
            <w:pPr>
              <w:pStyle w:val="af1"/>
              <w:numPr>
                <w:ilvl w:val="0"/>
                <w:numId w:val="13"/>
              </w:numPr>
              <w:ind w:leftChars="300" w:left="960" w:firstLineChars="0"/>
              <w:rPr>
                <w:rFonts w:eastAsiaTheme="minorEastAsia"/>
                <w:sz w:val="18"/>
                <w:szCs w:val="18"/>
              </w:rPr>
            </w:pPr>
            <w:proofErr w:type="spellStart"/>
            <w:r>
              <w:rPr>
                <w:i/>
                <w:szCs w:val="20"/>
              </w:rPr>
              <w:t>absoluteFrequencySSB</w:t>
            </w:r>
            <w:proofErr w:type="spellEnd"/>
          </w:p>
        </w:tc>
      </w:tr>
      <w:tr w:rsidR="00D4770E" w14:paraId="5A197850" w14:textId="77777777" w:rsidTr="00AC0954">
        <w:tc>
          <w:tcPr>
            <w:tcW w:w="2405" w:type="dxa"/>
          </w:tcPr>
          <w:p w14:paraId="2335FB7B" w14:textId="68DB92AF" w:rsidR="00D4770E" w:rsidRDefault="00D4770E" w:rsidP="00D4770E">
            <w:pPr>
              <w:rPr>
                <w:rFonts w:eastAsiaTheme="minorEastAsia"/>
                <w:sz w:val="18"/>
                <w:szCs w:val="18"/>
                <w:lang w:eastAsia="zh-CN"/>
              </w:rPr>
            </w:pPr>
            <w:proofErr w:type="spellStart"/>
            <w:r>
              <w:rPr>
                <w:rFonts w:eastAsiaTheme="minorEastAsia" w:hint="eastAsia"/>
                <w:sz w:val="18"/>
                <w:szCs w:val="18"/>
                <w:lang w:eastAsia="zh-CN"/>
              </w:rPr>
              <w:lastRenderedPageBreak/>
              <w:t>Xiaomi</w:t>
            </w:r>
            <w:proofErr w:type="spellEnd"/>
          </w:p>
        </w:tc>
        <w:tc>
          <w:tcPr>
            <w:tcW w:w="6655" w:type="dxa"/>
          </w:tcPr>
          <w:p w14:paraId="68FD57AD" w14:textId="4A974114" w:rsidR="00D4770E" w:rsidRDefault="00D4770E" w:rsidP="00D4770E">
            <w:pPr>
              <w:rPr>
                <w:rFonts w:eastAsiaTheme="minorEastAsia"/>
                <w:sz w:val="18"/>
                <w:szCs w:val="18"/>
                <w:lang w:eastAsia="zh-CN"/>
              </w:rPr>
            </w:pPr>
            <w:r>
              <w:rPr>
                <w:rFonts w:eastAsiaTheme="minorEastAsia"/>
                <w:sz w:val="18"/>
                <w:szCs w:val="18"/>
                <w:lang w:eastAsia="zh-CN"/>
              </w:rPr>
              <w:t>Since only intra-frequency scenario is supported for L1/L2 mobility in 8.1.1, we think that the SSB of non-serving cell should have same center frequency and SCS as the SSB of serving cell. Thus at least SCS and frequency of SSB are not needed.</w:t>
            </w: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F911F04" w14:textId="77777777"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1"/>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af1"/>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1"/>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宋体"/>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14:paraId="4C046D56" w14:textId="77777777" w:rsidR="00B0504A" w:rsidRDefault="00B0504A" w:rsidP="00B0504A">
      <w:pPr>
        <w:pStyle w:val="af1"/>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af1"/>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C8369A">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C8369A">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w:t>
            </w:r>
            <w:r>
              <w:rPr>
                <w:rFonts w:eastAsiaTheme="minorEastAsia"/>
                <w:sz w:val="18"/>
                <w:szCs w:val="18"/>
                <w:lang w:eastAsia="zh-CN"/>
              </w:rPr>
              <w:lastRenderedPageBreak/>
              <w:t>following Option5 in the proposal. When there is only one non-serving cell, it means the same as Option2.</w:t>
            </w:r>
          </w:p>
          <w:p w14:paraId="7AA0ADB3" w14:textId="77777777"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01349754" w14:textId="77777777" w:rsidR="00832768" w:rsidRDefault="00832768" w:rsidP="00832768">
            <w:pPr>
              <w:pStyle w:val="af1"/>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C8369A">
            <w:pPr>
              <w:rPr>
                <w:rFonts w:eastAsia="PMingLiU"/>
                <w:sz w:val="18"/>
                <w:szCs w:val="18"/>
                <w:lang w:eastAsia="zh-TW"/>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w:t>
            </w:r>
            <w:proofErr w:type="spellStart"/>
            <w:r w:rsidRPr="0099775B">
              <w:rPr>
                <w:rFonts w:eastAsiaTheme="minorEastAsia"/>
                <w:i/>
                <w:sz w:val="18"/>
                <w:szCs w:val="18"/>
                <w:lang w:eastAsia="zh-CN"/>
              </w:rPr>
              <w:t>ReportConfig</w:t>
            </w:r>
            <w:proofErr w:type="spellEnd"/>
            <w:r>
              <w:rPr>
                <w:rFonts w:eastAsiaTheme="minorEastAsia"/>
                <w:sz w:val="18"/>
                <w:szCs w:val="18"/>
                <w:lang w:eastAsia="zh-CN"/>
              </w:rPr>
              <w:t xml:space="preserve"> or </w:t>
            </w:r>
            <w:r w:rsidRPr="0099775B">
              <w:rPr>
                <w:rFonts w:eastAsiaTheme="minorEastAsia"/>
                <w:i/>
                <w:sz w:val="18"/>
                <w:szCs w:val="18"/>
                <w:lang w:eastAsia="zh-CN"/>
              </w:rPr>
              <w:t>CSI-SSB-</w:t>
            </w:r>
            <w:proofErr w:type="spellStart"/>
            <w:r w:rsidRPr="0099775B">
              <w:rPr>
                <w:rFonts w:eastAsiaTheme="minorEastAsia"/>
                <w:i/>
                <w:sz w:val="18"/>
                <w:szCs w:val="18"/>
                <w:lang w:eastAsia="zh-CN"/>
              </w:rPr>
              <w:t>ResourceSet</w:t>
            </w:r>
            <w:proofErr w:type="spellEnd"/>
            <w:r>
              <w:rPr>
                <w:rFonts w:eastAsiaTheme="minorEastAsia"/>
                <w:sz w:val="18"/>
                <w:szCs w:val="18"/>
                <w:lang w:eastAsia="zh-CN"/>
              </w:rPr>
              <w:t xml:space="preserve"> as suitable neighbor TRPs can be identified based on reference signals configured for mobility measurements in </w:t>
            </w:r>
            <w:proofErr w:type="spellStart"/>
            <w:r w:rsidRPr="0099775B">
              <w:rPr>
                <w:rFonts w:eastAsiaTheme="minorEastAsia"/>
                <w:i/>
                <w:sz w:val="18"/>
                <w:szCs w:val="18"/>
                <w:lang w:eastAsia="zh-CN"/>
              </w:rPr>
              <w:t>MeasObjectNR</w:t>
            </w:r>
            <w:proofErr w:type="spellEnd"/>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w:t>
            </w:r>
            <w:proofErr w:type="spellStart"/>
            <w:r w:rsidR="007D5876" w:rsidRPr="0099775B">
              <w:rPr>
                <w:rFonts w:eastAsiaTheme="minorEastAsia"/>
                <w:i/>
                <w:sz w:val="18"/>
                <w:szCs w:val="18"/>
                <w:lang w:eastAsia="zh-CN"/>
              </w:rPr>
              <w:t>ReportConfig</w:t>
            </w:r>
            <w:proofErr w:type="spellEnd"/>
            <w:r w:rsidR="007D5876">
              <w:rPr>
                <w:rFonts w:eastAsiaTheme="minorEastAsia"/>
                <w:sz w:val="18"/>
                <w:szCs w:val="18"/>
                <w:lang w:eastAsia="zh-CN"/>
              </w:rPr>
              <w:t xml:space="preserve"> or </w:t>
            </w:r>
            <w:r w:rsidR="007D5876" w:rsidRPr="0099775B">
              <w:rPr>
                <w:rFonts w:eastAsiaTheme="minorEastAsia"/>
                <w:i/>
                <w:sz w:val="18"/>
                <w:szCs w:val="18"/>
                <w:lang w:eastAsia="zh-CN"/>
              </w:rPr>
              <w:t>CSI-SSB-</w:t>
            </w:r>
            <w:proofErr w:type="spellStart"/>
            <w:r w:rsidR="007D5876" w:rsidRPr="0099775B">
              <w:rPr>
                <w:rFonts w:eastAsiaTheme="minorEastAsia"/>
                <w:i/>
                <w:sz w:val="18"/>
                <w:szCs w:val="18"/>
                <w:lang w:eastAsia="zh-CN"/>
              </w:rPr>
              <w:t>ResourceSet</w:t>
            </w:r>
            <w:proofErr w:type="spellEnd"/>
            <w:r w:rsidR="007D5876">
              <w:rPr>
                <w:rFonts w:eastAsiaTheme="minorEastAsia"/>
                <w:i/>
                <w:sz w:val="18"/>
                <w:szCs w:val="18"/>
                <w:lang w:eastAsia="zh-CN"/>
              </w:rPr>
              <w:t>.</w:t>
            </w:r>
          </w:p>
        </w:tc>
      </w:tr>
      <w:tr w:rsidR="0063147E" w14:paraId="32A8C4D3" w14:textId="77777777" w:rsidTr="003D3387">
        <w:tc>
          <w:tcPr>
            <w:tcW w:w="2263" w:type="dxa"/>
          </w:tcPr>
          <w:p w14:paraId="431E5995" w14:textId="3B65CAEE" w:rsidR="0063147E" w:rsidRDefault="0063147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7E5F8CC8" w14:textId="06E71039" w:rsidR="00B0263E" w:rsidRDefault="0063147E" w:rsidP="008A37C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support option 1 with remove </w:t>
            </w:r>
            <w:r w:rsidRPr="00786FCD">
              <w:rPr>
                <w:rFonts w:eastAsiaTheme="minorEastAsia"/>
                <w:i/>
                <w:iCs/>
                <w:sz w:val="18"/>
                <w:szCs w:val="18"/>
                <w:lang w:eastAsia="zh-CN"/>
              </w:rPr>
              <w:t>CSI-</w:t>
            </w:r>
            <w:proofErr w:type="spellStart"/>
            <w:r w:rsidRPr="00786FCD">
              <w:rPr>
                <w:rFonts w:eastAsiaTheme="minorEastAsia"/>
                <w:i/>
                <w:iCs/>
                <w:sz w:val="18"/>
                <w:szCs w:val="18"/>
                <w:lang w:eastAsia="zh-CN"/>
              </w:rPr>
              <w:t>ReportConfig</w:t>
            </w:r>
            <w:proofErr w:type="spellEnd"/>
            <w:r w:rsidRPr="0063147E">
              <w:rPr>
                <w:rFonts w:eastAsiaTheme="minorEastAsia"/>
                <w:sz w:val="18"/>
                <w:szCs w:val="18"/>
                <w:lang w:eastAsia="zh-CN"/>
              </w:rPr>
              <w:t xml:space="preserve"> or </w:t>
            </w:r>
            <w:r w:rsidRPr="00786FCD">
              <w:rPr>
                <w:rFonts w:eastAsiaTheme="minorEastAsia"/>
                <w:i/>
                <w:iCs/>
                <w:sz w:val="18"/>
                <w:szCs w:val="18"/>
                <w:lang w:eastAsia="zh-CN"/>
              </w:rPr>
              <w:t>CSI-SSB-</w:t>
            </w:r>
            <w:proofErr w:type="spellStart"/>
            <w:r w:rsidRPr="00786FCD">
              <w:rPr>
                <w:rFonts w:eastAsiaTheme="minorEastAsia"/>
                <w:i/>
                <w:iCs/>
                <w:sz w:val="18"/>
                <w:szCs w:val="18"/>
                <w:lang w:eastAsia="zh-CN"/>
              </w:rPr>
              <w:t>ResourceSet</w:t>
            </w:r>
            <w:proofErr w:type="spellEnd"/>
            <w:r>
              <w:rPr>
                <w:rFonts w:eastAsiaTheme="minorEastAsia"/>
                <w:sz w:val="18"/>
                <w:szCs w:val="18"/>
                <w:lang w:eastAsia="zh-CN"/>
              </w:rPr>
              <w:t xml:space="preserve"> as well as option 3.</w:t>
            </w:r>
            <w:r w:rsidR="004366EB">
              <w:rPr>
                <w:rFonts w:eastAsiaTheme="minorEastAsia"/>
                <w:sz w:val="18"/>
                <w:szCs w:val="18"/>
                <w:lang w:eastAsia="zh-CN"/>
              </w:rPr>
              <w:t xml:space="preserve"> </w:t>
            </w:r>
          </w:p>
        </w:tc>
      </w:tr>
      <w:tr w:rsidR="004E70BE" w14:paraId="6C899821" w14:textId="77777777" w:rsidTr="003D3387">
        <w:tc>
          <w:tcPr>
            <w:tcW w:w="2263" w:type="dxa"/>
          </w:tcPr>
          <w:p w14:paraId="078B109F" w14:textId="7E847E76"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797" w:type="dxa"/>
          </w:tcPr>
          <w:p w14:paraId="7D09658C" w14:textId="3BF4725F" w:rsidR="004E70BE" w:rsidRDefault="004E70BE" w:rsidP="004E70BE">
            <w:pPr>
              <w:rPr>
                <w:rFonts w:eastAsiaTheme="minorEastAsia"/>
                <w:sz w:val="18"/>
                <w:szCs w:val="18"/>
                <w:lang w:eastAsia="zh-CN"/>
              </w:rPr>
            </w:pPr>
            <w:r>
              <w:rPr>
                <w:rFonts w:eastAsiaTheme="minorEastAsia"/>
                <w:sz w:val="18"/>
                <w:szCs w:val="18"/>
                <w:lang w:eastAsia="zh-CN"/>
              </w:rPr>
              <w:t>Support option 3. Another way is to leave it to RAN2.</w:t>
            </w:r>
          </w:p>
        </w:tc>
      </w:tr>
      <w:tr w:rsidR="00A94D87" w14:paraId="2E270A4B" w14:textId="77777777" w:rsidTr="003D3387">
        <w:tc>
          <w:tcPr>
            <w:tcW w:w="2263" w:type="dxa"/>
          </w:tcPr>
          <w:p w14:paraId="7F2684E2" w14:textId="6A5A93AF"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797" w:type="dxa"/>
          </w:tcPr>
          <w:p w14:paraId="2FE09D08" w14:textId="77777777" w:rsidR="00A94D87" w:rsidRDefault="00A94D87" w:rsidP="00A94D87">
            <w:pPr>
              <w:rPr>
                <w:rFonts w:eastAsiaTheme="minorEastAsia"/>
                <w:sz w:val="18"/>
                <w:szCs w:val="18"/>
                <w:lang w:eastAsia="zh-CN"/>
              </w:rPr>
            </w:pPr>
            <w:r>
              <w:rPr>
                <w:rFonts w:eastAsiaTheme="minorEastAsia"/>
                <w:sz w:val="18"/>
                <w:szCs w:val="18"/>
                <w:lang w:eastAsia="zh-CN"/>
              </w:rPr>
              <w:t xml:space="preserve">Option 1: Include the PCI in the TCI State. We prefer to have same solution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L1/L2 centric mobility. e.g. Option 2 does not scale e.g. for L1/L2 centric mobility use case and other options introduce additional configuration steps/additional signaling.</w:t>
            </w:r>
          </w:p>
          <w:p w14:paraId="03C4C0D9" w14:textId="119E0597" w:rsidR="00A94D87" w:rsidRDefault="00A94D87" w:rsidP="00A94D87">
            <w:pPr>
              <w:rPr>
                <w:rFonts w:eastAsiaTheme="minorEastAsia"/>
                <w:sz w:val="18"/>
                <w:szCs w:val="18"/>
                <w:lang w:eastAsia="zh-CN"/>
              </w:rPr>
            </w:pPr>
            <w:r>
              <w:rPr>
                <w:rFonts w:eastAsiaTheme="minorEastAsia"/>
                <w:sz w:val="18"/>
                <w:szCs w:val="18"/>
                <w:lang w:eastAsia="zh-CN"/>
              </w:rPr>
              <w:t>RRC signaling details can be left to RAN2</w:t>
            </w:r>
          </w:p>
        </w:tc>
      </w:tr>
      <w:tr w:rsidR="00A80634" w14:paraId="0C9E864C" w14:textId="77777777" w:rsidTr="003D3387">
        <w:tc>
          <w:tcPr>
            <w:tcW w:w="2263" w:type="dxa"/>
          </w:tcPr>
          <w:p w14:paraId="22D074F2" w14:textId="61C53616" w:rsidR="00A80634" w:rsidRDefault="00A80634" w:rsidP="00A80634">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797" w:type="dxa"/>
          </w:tcPr>
          <w:p w14:paraId="32233B16" w14:textId="4B42A057" w:rsidR="00A80634" w:rsidRDefault="00A80634" w:rsidP="00A80634">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share same view as DOCOMO. We prefer Option 2 or Option 5. If there is only one non-serving cell for all component carriers, Option 2 with a flag is enough. But it is possible to support at least one non-serving cell per component carrier, in this case, it needs to re-index the non-serving cell with same framework of carrier aggregation.</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C8369A">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C8369A">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C8369A">
            <w:pPr>
              <w:rPr>
                <w:rFonts w:eastAsiaTheme="minorEastAsia"/>
                <w:sz w:val="18"/>
                <w:szCs w:val="18"/>
                <w:lang w:eastAsia="zh-CN"/>
              </w:rPr>
            </w:pPr>
            <w:r>
              <w:rPr>
                <w:rFonts w:eastAsiaTheme="minorEastAsia"/>
                <w:sz w:val="18"/>
                <w:szCs w:val="18"/>
                <w:lang w:eastAsia="zh-CN"/>
              </w:rPr>
              <w:lastRenderedPageBreak/>
              <w:t xml:space="preserve">Huawei, </w:t>
            </w:r>
            <w:proofErr w:type="spellStart"/>
            <w:r>
              <w:rPr>
                <w:rFonts w:eastAsiaTheme="minorEastAsia"/>
                <w:sz w:val="18"/>
                <w:szCs w:val="18"/>
                <w:lang w:eastAsia="zh-CN"/>
              </w:rPr>
              <w:t>HiSilicon</w:t>
            </w:r>
            <w:proofErr w:type="spellEnd"/>
          </w:p>
        </w:tc>
        <w:tc>
          <w:tcPr>
            <w:tcW w:w="6513" w:type="dxa"/>
          </w:tcPr>
          <w:p w14:paraId="60A14C3E" w14:textId="77777777" w:rsidR="008D3B00" w:rsidRDefault="008D3B00" w:rsidP="00C8369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r w:rsidR="00C44509" w14:paraId="799097AC" w14:textId="77777777" w:rsidTr="008D3B00">
        <w:tc>
          <w:tcPr>
            <w:tcW w:w="2547" w:type="dxa"/>
          </w:tcPr>
          <w:p w14:paraId="427DF760" w14:textId="473982BD" w:rsidR="00C44509" w:rsidRDefault="00C44509"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587E607" w14:textId="7B9DF7C2" w:rsidR="00C44509" w:rsidRDefault="00C44509"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7D0BF76D" w14:textId="77777777" w:rsidTr="008D3B00">
        <w:tc>
          <w:tcPr>
            <w:tcW w:w="2547" w:type="dxa"/>
          </w:tcPr>
          <w:p w14:paraId="4890D13B" w14:textId="4ACEACBD"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513" w:type="dxa"/>
          </w:tcPr>
          <w:p w14:paraId="76B79CEC" w14:textId="75C5AEDD" w:rsidR="004E70BE" w:rsidRDefault="004E70BE" w:rsidP="004E70BE">
            <w:pPr>
              <w:rPr>
                <w:rFonts w:eastAsiaTheme="minorEastAsia"/>
                <w:sz w:val="18"/>
                <w:szCs w:val="18"/>
                <w:lang w:eastAsia="zh-CN"/>
              </w:rPr>
            </w:pPr>
            <w:r>
              <w:rPr>
                <w:rFonts w:eastAsiaTheme="minorEastAsia"/>
                <w:sz w:val="18"/>
                <w:szCs w:val="18"/>
                <w:lang w:eastAsia="zh-CN"/>
              </w:rPr>
              <w:t>Support to make this proposal as a conclusion</w:t>
            </w:r>
          </w:p>
        </w:tc>
      </w:tr>
      <w:tr w:rsidR="00A94D87" w14:paraId="20B44A57" w14:textId="77777777" w:rsidTr="008D3B00">
        <w:tc>
          <w:tcPr>
            <w:tcW w:w="2547" w:type="dxa"/>
          </w:tcPr>
          <w:p w14:paraId="50ABDFFD" w14:textId="2869EB21"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6CBCC3E6" w14:textId="6C19AE0E" w:rsidR="00A94D87" w:rsidRDefault="00A94D87" w:rsidP="004E70BE">
            <w:pPr>
              <w:rPr>
                <w:rFonts w:eastAsiaTheme="minorEastAsia"/>
                <w:sz w:val="18"/>
                <w:szCs w:val="18"/>
                <w:lang w:eastAsia="zh-CN"/>
              </w:rPr>
            </w:pPr>
            <w:r>
              <w:rPr>
                <w:rFonts w:eastAsiaTheme="minorEastAsia"/>
                <w:sz w:val="18"/>
                <w:szCs w:val="18"/>
                <w:lang w:eastAsia="zh-CN"/>
              </w:rPr>
              <w:t>Support</w:t>
            </w:r>
          </w:p>
        </w:tc>
      </w:tr>
      <w:tr w:rsidR="009241AA" w14:paraId="08286456" w14:textId="77777777" w:rsidTr="008D3B00">
        <w:tc>
          <w:tcPr>
            <w:tcW w:w="2547" w:type="dxa"/>
          </w:tcPr>
          <w:p w14:paraId="2E9393C9" w14:textId="02AD7988" w:rsidR="009241AA" w:rsidRDefault="009241AA" w:rsidP="009241AA">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513" w:type="dxa"/>
          </w:tcPr>
          <w:p w14:paraId="6E993F90" w14:textId="541C0F80" w:rsidR="009241AA" w:rsidRDefault="009241AA" w:rsidP="009241AA">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0A1D6C8F" w14:textId="2B53CBDE" w:rsidR="002E25AD" w:rsidRDefault="002E25AD" w:rsidP="002E25A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r w:rsidR="00270D79" w14:paraId="7D3C472B" w14:textId="77777777">
        <w:tc>
          <w:tcPr>
            <w:tcW w:w="2405" w:type="dxa"/>
          </w:tcPr>
          <w:p w14:paraId="35354A3B" w14:textId="52973962" w:rsidR="00270D79" w:rsidRDefault="00270D79" w:rsidP="002E25A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586D8962" w14:textId="610C2C07" w:rsidR="00B1561E" w:rsidRDefault="00270D79" w:rsidP="002E25A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w:t>
            </w:r>
            <w:r w:rsidR="00B1561E">
              <w:rPr>
                <w:rFonts w:eastAsiaTheme="minorEastAsia"/>
                <w:sz w:val="18"/>
                <w:szCs w:val="18"/>
                <w:lang w:eastAsia="zh-CN"/>
              </w:rPr>
              <w:t xml:space="preserve"> and share similar views with QC and OPPO.</w:t>
            </w:r>
          </w:p>
        </w:tc>
      </w:tr>
      <w:tr w:rsidR="004E70BE" w14:paraId="747F3D79" w14:textId="77777777">
        <w:tc>
          <w:tcPr>
            <w:tcW w:w="2405" w:type="dxa"/>
          </w:tcPr>
          <w:p w14:paraId="6865EE51" w14:textId="54B3C73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747A29" w14:textId="0FEE6752" w:rsidR="004E70BE" w:rsidRDefault="004E70BE" w:rsidP="004E70BE">
            <w:pPr>
              <w:rPr>
                <w:rFonts w:eastAsiaTheme="minorEastAsia"/>
                <w:sz w:val="18"/>
                <w:szCs w:val="18"/>
                <w:lang w:eastAsia="zh-CN"/>
              </w:rPr>
            </w:pPr>
            <w:r>
              <w:rPr>
                <w:rFonts w:eastAsiaTheme="minorEastAsia"/>
                <w:sz w:val="18"/>
                <w:szCs w:val="18"/>
                <w:lang w:eastAsia="zh-CN"/>
              </w:rPr>
              <w:t>We have one question, how to identify whether the CSI-RS is from serving cell or non-serving cell?</w:t>
            </w:r>
          </w:p>
        </w:tc>
      </w:tr>
      <w:tr w:rsidR="00A94D87" w14:paraId="53AC726C" w14:textId="77777777">
        <w:tc>
          <w:tcPr>
            <w:tcW w:w="2405" w:type="dxa"/>
          </w:tcPr>
          <w:p w14:paraId="1E182BC6" w14:textId="04658D06"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655" w:type="dxa"/>
          </w:tcPr>
          <w:p w14:paraId="20540E11" w14:textId="1AB440C3" w:rsidR="00A94D87" w:rsidRDefault="00A94D87" w:rsidP="004E70BE">
            <w:pPr>
              <w:rPr>
                <w:rFonts w:eastAsiaTheme="minorEastAsia"/>
                <w:sz w:val="18"/>
                <w:szCs w:val="18"/>
                <w:lang w:eastAsia="zh-CN"/>
              </w:rPr>
            </w:pPr>
            <w:r>
              <w:rPr>
                <w:rFonts w:eastAsiaTheme="minorEastAsia"/>
                <w:sz w:val="18"/>
                <w:szCs w:val="18"/>
                <w:lang w:eastAsia="zh-CN"/>
              </w:rPr>
              <w:t>Not support. No need to associate directly other signals than SSB with non-serving cell information. The SSB can be used as the main QCL source associated with non-serving cell information. CSI-RS/TRS configured with non-serving-cell SSB as QCL source associates the CSI-RS, TRS as non-serving cell signals.</w:t>
            </w:r>
          </w:p>
        </w:tc>
      </w:tr>
      <w:tr w:rsidR="009241AA" w14:paraId="13149F14" w14:textId="77777777">
        <w:tc>
          <w:tcPr>
            <w:tcW w:w="2405" w:type="dxa"/>
          </w:tcPr>
          <w:p w14:paraId="5A83A074" w14:textId="08609886" w:rsidR="009241AA" w:rsidRDefault="009241AA" w:rsidP="009241AA">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06AF6DD1" w14:textId="7CC7F1B1" w:rsidR="009241AA" w:rsidRDefault="009241AA" w:rsidP="009241AA">
            <w:pPr>
              <w:rPr>
                <w:rFonts w:eastAsiaTheme="minorEastAsia"/>
                <w:sz w:val="18"/>
                <w:szCs w:val="18"/>
                <w:lang w:eastAsia="zh-CN"/>
              </w:rPr>
            </w:pPr>
            <w:r>
              <w:rPr>
                <w:rFonts w:eastAsiaTheme="minorEastAsia"/>
                <w:sz w:val="18"/>
                <w:szCs w:val="18"/>
                <w:lang w:eastAsia="zh-CN"/>
              </w:rPr>
              <w:t>N</w:t>
            </w:r>
            <w:r>
              <w:rPr>
                <w:rFonts w:eastAsiaTheme="minorEastAsia" w:hint="eastAsia"/>
                <w:sz w:val="18"/>
                <w:szCs w:val="18"/>
                <w:lang w:eastAsia="zh-CN"/>
              </w:rPr>
              <w:t xml:space="preserve">ot </w:t>
            </w:r>
            <w:r>
              <w:rPr>
                <w:rFonts w:eastAsiaTheme="minorEastAsia"/>
                <w:sz w:val="18"/>
                <w:szCs w:val="18"/>
                <w:lang w:eastAsia="zh-CN"/>
              </w:rPr>
              <w:t>support.</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lastRenderedPageBreak/>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C8369A">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79D61189" w14:textId="77777777" w:rsidR="0053587E" w:rsidRDefault="0053587E" w:rsidP="00C8369A">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r w:rsidR="00B1561E" w14:paraId="5EB99145" w14:textId="77777777" w:rsidTr="0053587E">
        <w:tc>
          <w:tcPr>
            <w:tcW w:w="2405" w:type="dxa"/>
          </w:tcPr>
          <w:p w14:paraId="7508D335" w14:textId="10CB59FB" w:rsidR="00B1561E" w:rsidRDefault="00B1561E"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E9B813A" w14:textId="656A3D6C" w:rsidR="00B1561E" w:rsidRDefault="00B1561E"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E70BE" w14:paraId="365A1A8C" w14:textId="77777777" w:rsidTr="0053587E">
        <w:tc>
          <w:tcPr>
            <w:tcW w:w="2405" w:type="dxa"/>
          </w:tcPr>
          <w:p w14:paraId="1D5D8E7D" w14:textId="63DAB349"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29302076" w14:textId="581CD6FA" w:rsidR="004E70BE" w:rsidRDefault="004E70BE" w:rsidP="004E70BE">
            <w:pPr>
              <w:rPr>
                <w:rFonts w:eastAsiaTheme="minorEastAsia"/>
                <w:sz w:val="18"/>
                <w:szCs w:val="18"/>
                <w:lang w:eastAsia="zh-CN"/>
              </w:rPr>
            </w:pPr>
            <w:r>
              <w:rPr>
                <w:rFonts w:eastAsiaTheme="minorEastAsia"/>
                <w:sz w:val="18"/>
                <w:szCs w:val="18"/>
                <w:lang w:eastAsia="zh-CN"/>
              </w:rPr>
              <w:t>This should be out of scope.</w:t>
            </w:r>
          </w:p>
        </w:tc>
      </w:tr>
      <w:tr w:rsidR="00A94D87" w14:paraId="3DE7C344" w14:textId="77777777" w:rsidTr="0053587E">
        <w:tc>
          <w:tcPr>
            <w:tcW w:w="2405" w:type="dxa"/>
          </w:tcPr>
          <w:p w14:paraId="04E0DE6D" w14:textId="674A8A4E" w:rsidR="00A94D87" w:rsidRDefault="00A94D87" w:rsidP="00A94D87">
            <w:pPr>
              <w:rPr>
                <w:rFonts w:eastAsiaTheme="minorEastAsia"/>
                <w:sz w:val="18"/>
                <w:szCs w:val="18"/>
                <w:lang w:eastAsia="zh-CN"/>
              </w:rPr>
            </w:pPr>
            <w:r>
              <w:rPr>
                <w:rFonts w:eastAsiaTheme="minorEastAsia"/>
                <w:sz w:val="18"/>
                <w:szCs w:val="18"/>
                <w:lang w:eastAsia="zh-CN"/>
              </w:rPr>
              <w:t>Nokia</w:t>
            </w:r>
          </w:p>
        </w:tc>
        <w:tc>
          <w:tcPr>
            <w:tcW w:w="6655" w:type="dxa"/>
          </w:tcPr>
          <w:p w14:paraId="41C1ABC7" w14:textId="169BCE6A" w:rsidR="00A94D87" w:rsidRDefault="00A94D87" w:rsidP="00A94D87">
            <w:pPr>
              <w:rPr>
                <w:rFonts w:eastAsiaTheme="minorEastAsia"/>
                <w:sz w:val="18"/>
                <w:szCs w:val="18"/>
                <w:lang w:eastAsia="zh-CN"/>
              </w:rPr>
            </w:pPr>
            <w:r>
              <w:rPr>
                <w:rFonts w:eastAsiaTheme="minorEastAsia"/>
                <w:sz w:val="18"/>
                <w:szCs w:val="18"/>
                <w:lang w:eastAsia="zh-CN"/>
              </w:rPr>
              <w:t xml:space="preserve">Support. </w:t>
            </w:r>
            <w:r w:rsidR="00945A0D">
              <w:rPr>
                <w:rFonts w:eastAsiaTheme="minorEastAsia"/>
                <w:sz w:val="18"/>
                <w:szCs w:val="18"/>
                <w:lang w:eastAsia="zh-CN"/>
              </w:rPr>
              <w:t>Besides</w:t>
            </w:r>
            <w:r>
              <w:rPr>
                <w:rFonts w:eastAsiaTheme="minorEastAsia"/>
                <w:sz w:val="18"/>
                <w:szCs w:val="18"/>
                <w:lang w:eastAsia="zh-CN"/>
              </w:rPr>
              <w:t xml:space="preserve">, it should be possible to use CSI-RS </w:t>
            </w:r>
            <w:r w:rsidR="00945A0D">
              <w:rPr>
                <w:rFonts w:eastAsiaTheme="minorEastAsia"/>
                <w:sz w:val="18"/>
                <w:szCs w:val="18"/>
                <w:lang w:eastAsia="zh-CN"/>
              </w:rPr>
              <w:t>with</w:t>
            </w:r>
            <w:r>
              <w:rPr>
                <w:rFonts w:eastAsiaTheme="minorEastAsia"/>
                <w:sz w:val="18"/>
                <w:szCs w:val="18"/>
                <w:lang w:eastAsia="zh-CN"/>
              </w:rPr>
              <w:t xml:space="preserve"> the SSB as QCL source. </w:t>
            </w:r>
          </w:p>
        </w:tc>
      </w:tr>
      <w:tr w:rsidR="00646D53" w14:paraId="45E496C1" w14:textId="77777777" w:rsidTr="0053587E">
        <w:tc>
          <w:tcPr>
            <w:tcW w:w="2405" w:type="dxa"/>
          </w:tcPr>
          <w:p w14:paraId="3CB40DCF" w14:textId="5ADFF128" w:rsidR="00646D53" w:rsidRDefault="00646D53" w:rsidP="00646D53">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6282903E" w14:textId="5C337C4C" w:rsidR="00646D53" w:rsidRDefault="00646D53" w:rsidP="00646D53">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are OK to discuss it.</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4"/>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C8369A">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513" w:type="dxa"/>
          </w:tcPr>
          <w:p w14:paraId="52B17A65" w14:textId="77777777" w:rsidR="009A1447" w:rsidRDefault="009A1447" w:rsidP="00C836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r w:rsidR="00FE20CD" w14:paraId="6CB4A426" w14:textId="77777777" w:rsidTr="009A1447">
        <w:tc>
          <w:tcPr>
            <w:tcW w:w="2547" w:type="dxa"/>
          </w:tcPr>
          <w:p w14:paraId="186BB0CD" w14:textId="705CBB8C" w:rsidR="00FE20CD" w:rsidRDefault="00FE20CD"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766A726D" w14:textId="346F1968" w:rsidR="00FE20CD" w:rsidRDefault="00DA1256" w:rsidP="00C8369A">
            <w:pPr>
              <w:rPr>
                <w:rFonts w:eastAsiaTheme="minorEastAsia"/>
                <w:sz w:val="18"/>
                <w:szCs w:val="18"/>
                <w:lang w:eastAsia="zh-CN"/>
              </w:rPr>
            </w:pPr>
            <w:r>
              <w:rPr>
                <w:rFonts w:eastAsiaTheme="minorEastAsia"/>
                <w:sz w:val="18"/>
                <w:szCs w:val="18"/>
                <w:lang w:eastAsia="zh-CN"/>
              </w:rPr>
              <w:t>Support option 2. We are confused on the motivation of SSB rate matching for multi-TRP op</w:t>
            </w:r>
            <w:r w:rsidR="00240475">
              <w:rPr>
                <w:rFonts w:eastAsiaTheme="minorEastAsia"/>
                <w:sz w:val="18"/>
                <w:szCs w:val="18"/>
                <w:lang w:eastAsia="zh-CN"/>
              </w:rPr>
              <w:t>eration.</w:t>
            </w:r>
          </w:p>
        </w:tc>
      </w:tr>
      <w:tr w:rsidR="004E70BE" w14:paraId="38A75C22" w14:textId="77777777" w:rsidTr="009A1447">
        <w:tc>
          <w:tcPr>
            <w:tcW w:w="2547" w:type="dxa"/>
          </w:tcPr>
          <w:p w14:paraId="73B12297" w14:textId="4661923B" w:rsidR="004E70BE" w:rsidRDefault="004E70BE" w:rsidP="004E70BE">
            <w:pPr>
              <w:rPr>
                <w:rFonts w:eastAsiaTheme="minorEastAsia"/>
                <w:sz w:val="18"/>
                <w:szCs w:val="18"/>
                <w:lang w:eastAsia="zh-CN"/>
              </w:rPr>
            </w:pPr>
            <w:r>
              <w:rPr>
                <w:rFonts w:eastAsiaTheme="minorEastAsia"/>
                <w:sz w:val="18"/>
                <w:szCs w:val="18"/>
                <w:lang w:eastAsia="zh-CN"/>
              </w:rPr>
              <w:lastRenderedPageBreak/>
              <w:t>Apple</w:t>
            </w:r>
          </w:p>
        </w:tc>
        <w:tc>
          <w:tcPr>
            <w:tcW w:w="6513" w:type="dxa"/>
          </w:tcPr>
          <w:p w14:paraId="2833CEE8" w14:textId="77777777" w:rsidR="004E70BE" w:rsidRDefault="004E70BE" w:rsidP="004E70BE">
            <w:pPr>
              <w:rPr>
                <w:rFonts w:eastAsiaTheme="minorEastAsia"/>
                <w:sz w:val="18"/>
                <w:szCs w:val="18"/>
                <w:lang w:eastAsia="zh-CN"/>
              </w:rPr>
            </w:pPr>
            <w:r>
              <w:rPr>
                <w:rFonts w:eastAsiaTheme="minorEastAsia"/>
                <w:sz w:val="18"/>
                <w:szCs w:val="18"/>
                <w:lang w:eastAsia="zh-CN"/>
              </w:rPr>
              <w:t>We think the two options are confusing.</w:t>
            </w:r>
          </w:p>
          <w:p w14:paraId="66955C37" w14:textId="77777777" w:rsidR="004E70BE" w:rsidRDefault="004E70BE" w:rsidP="004E70BE">
            <w:pPr>
              <w:rPr>
                <w:rFonts w:eastAsiaTheme="minorEastAsia"/>
                <w:sz w:val="18"/>
                <w:szCs w:val="18"/>
                <w:lang w:eastAsia="zh-CN"/>
              </w:rPr>
            </w:pPr>
            <w:r>
              <w:rPr>
                <w:rFonts w:eastAsiaTheme="minorEastAsia"/>
                <w:sz w:val="18"/>
                <w:szCs w:val="18"/>
                <w:lang w:eastAsia="zh-CN"/>
              </w:rPr>
              <w:t xml:space="preserve">For PDSCH/PDCCH from neighbor cell, it is natural that neighbor SSB should be considered for rate matching. </w:t>
            </w:r>
          </w:p>
          <w:p w14:paraId="0AFFA431" w14:textId="77777777" w:rsidR="004E70BE" w:rsidRDefault="004E70BE" w:rsidP="004E70BE">
            <w:pPr>
              <w:rPr>
                <w:rFonts w:eastAsiaTheme="minorEastAsia"/>
                <w:sz w:val="18"/>
                <w:szCs w:val="18"/>
                <w:lang w:eastAsia="zh-CN"/>
              </w:rPr>
            </w:pPr>
            <w:r>
              <w:rPr>
                <w:rFonts w:eastAsiaTheme="minorEastAsia"/>
                <w:sz w:val="18"/>
                <w:szCs w:val="18"/>
                <w:lang w:eastAsia="zh-CN"/>
              </w:rPr>
              <w:t>The open issue is PDSCH/PDCCH in current serving cell.</w:t>
            </w:r>
          </w:p>
          <w:p w14:paraId="6D88EADF" w14:textId="0C4AA918" w:rsidR="004E70BE" w:rsidRDefault="004E70BE" w:rsidP="004E70BE">
            <w:pPr>
              <w:rPr>
                <w:rFonts w:eastAsiaTheme="minorEastAsia"/>
                <w:sz w:val="18"/>
                <w:szCs w:val="18"/>
                <w:lang w:eastAsia="zh-CN"/>
              </w:rPr>
            </w:pPr>
            <w:r>
              <w:rPr>
                <w:rFonts w:eastAsiaTheme="minorEastAsia"/>
                <w:sz w:val="18"/>
                <w:szCs w:val="18"/>
                <w:lang w:eastAsia="zh-CN"/>
              </w:rPr>
              <w:t>It seems we cannot simply say rate matching should be supported around non-serving cell SSB or not.</w:t>
            </w:r>
          </w:p>
        </w:tc>
      </w:tr>
      <w:tr w:rsidR="00A94D87" w14:paraId="5C1FFAF3" w14:textId="77777777" w:rsidTr="009A1447">
        <w:tc>
          <w:tcPr>
            <w:tcW w:w="2547" w:type="dxa"/>
          </w:tcPr>
          <w:p w14:paraId="79B7D65B" w14:textId="2CC9B579" w:rsidR="00A94D87" w:rsidRDefault="00A94D87" w:rsidP="004E70BE">
            <w:pPr>
              <w:rPr>
                <w:rFonts w:eastAsiaTheme="minorEastAsia"/>
                <w:sz w:val="18"/>
                <w:szCs w:val="18"/>
                <w:lang w:eastAsia="zh-CN"/>
              </w:rPr>
            </w:pPr>
            <w:r>
              <w:rPr>
                <w:rFonts w:eastAsiaTheme="minorEastAsia"/>
                <w:sz w:val="18"/>
                <w:szCs w:val="18"/>
                <w:lang w:eastAsia="zh-CN"/>
              </w:rPr>
              <w:t>Nokia</w:t>
            </w:r>
          </w:p>
        </w:tc>
        <w:tc>
          <w:tcPr>
            <w:tcW w:w="6513" w:type="dxa"/>
          </w:tcPr>
          <w:p w14:paraId="1CA76024" w14:textId="6DC16156" w:rsidR="00A94D87" w:rsidRDefault="00A94D87" w:rsidP="004E70BE">
            <w:pPr>
              <w:rPr>
                <w:rFonts w:eastAsiaTheme="minorEastAsia"/>
                <w:sz w:val="18"/>
                <w:szCs w:val="18"/>
                <w:lang w:eastAsia="zh-CN"/>
              </w:rPr>
            </w:pPr>
            <w:r>
              <w:rPr>
                <w:rFonts w:eastAsiaTheme="minorEastAsia"/>
                <w:sz w:val="18"/>
                <w:szCs w:val="18"/>
                <w:lang w:eastAsia="zh-CN"/>
              </w:rPr>
              <w:t>Option 2. Non</w:t>
            </w:r>
            <w:r w:rsidR="00945A0D">
              <w:rPr>
                <w:rFonts w:eastAsiaTheme="minorEastAsia"/>
                <w:sz w:val="18"/>
                <w:szCs w:val="18"/>
                <w:lang w:eastAsia="zh-CN"/>
              </w:rPr>
              <w:t>-</w:t>
            </w:r>
            <w:r>
              <w:rPr>
                <w:rFonts w:eastAsiaTheme="minorEastAsia"/>
                <w:sz w:val="18"/>
                <w:szCs w:val="18"/>
                <w:lang w:eastAsia="zh-CN"/>
              </w:rPr>
              <w:t xml:space="preserve">serving cell SSBs are measured only for BM. </w:t>
            </w:r>
          </w:p>
        </w:tc>
      </w:tr>
      <w:tr w:rsidR="00646D53" w14:paraId="2E432B6D" w14:textId="77777777" w:rsidTr="009A1447">
        <w:tc>
          <w:tcPr>
            <w:tcW w:w="2547" w:type="dxa"/>
          </w:tcPr>
          <w:p w14:paraId="6C452212" w14:textId="06F0E426" w:rsidR="00646D53" w:rsidRDefault="00646D53" w:rsidP="00646D53">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513" w:type="dxa"/>
          </w:tcPr>
          <w:p w14:paraId="33390A0C" w14:textId="626D4A10" w:rsidR="00646D53" w:rsidRDefault="00646D53" w:rsidP="00646D53">
            <w:pPr>
              <w:rPr>
                <w:rFonts w:eastAsiaTheme="minorEastAsia"/>
                <w:sz w:val="18"/>
                <w:szCs w:val="18"/>
                <w:lang w:eastAsia="zh-CN"/>
              </w:rPr>
            </w:pPr>
            <w:r>
              <w:rPr>
                <w:rFonts w:eastAsiaTheme="minorEastAsia"/>
                <w:sz w:val="18"/>
                <w:szCs w:val="18"/>
                <w:lang w:eastAsia="zh-CN"/>
              </w:rPr>
              <w:t>F</w:t>
            </w:r>
            <w:r>
              <w:rPr>
                <w:rFonts w:eastAsiaTheme="minorEastAsia" w:hint="eastAsia"/>
                <w:sz w:val="18"/>
                <w:szCs w:val="18"/>
                <w:lang w:eastAsia="zh-CN"/>
              </w:rPr>
              <w:t xml:space="preserve">urther </w:t>
            </w:r>
            <w:r>
              <w:rPr>
                <w:rFonts w:eastAsiaTheme="minorEastAsia"/>
                <w:sz w:val="18"/>
                <w:szCs w:val="18"/>
                <w:lang w:eastAsia="zh-CN"/>
              </w:rPr>
              <w:t>clarification is needed to make it clear that PDCCH/PDSCH from serving cell and/or non-serving cell.</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lastRenderedPageBreak/>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C8369A">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C8369A">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C8369A">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655" w:type="dxa"/>
          </w:tcPr>
          <w:p w14:paraId="5910DB1E" w14:textId="77777777" w:rsidR="00F16C4A" w:rsidRDefault="00F16C4A" w:rsidP="00C8369A">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r w:rsidR="00C8369A" w14:paraId="5BEACFF5" w14:textId="77777777" w:rsidTr="00F16C4A">
        <w:tc>
          <w:tcPr>
            <w:tcW w:w="2405" w:type="dxa"/>
          </w:tcPr>
          <w:p w14:paraId="1D7E6CB0" w14:textId="474DDBCE" w:rsidR="00C8369A" w:rsidRDefault="00C8369A"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161C6F69" w14:textId="36D2A187" w:rsidR="00C8369A" w:rsidRDefault="00013B3E" w:rsidP="00C8369A">
            <w:pPr>
              <w:rPr>
                <w:rFonts w:eastAsiaTheme="minorEastAsia"/>
                <w:sz w:val="18"/>
                <w:szCs w:val="18"/>
                <w:lang w:eastAsia="zh-CN"/>
              </w:rPr>
            </w:pPr>
            <w:r>
              <w:rPr>
                <w:rFonts w:eastAsiaTheme="minorEastAsia"/>
                <w:sz w:val="18"/>
                <w:szCs w:val="18"/>
                <w:lang w:eastAsia="zh-CN"/>
              </w:rPr>
              <w:t>Only case 1c and 2c are considered in Rel-17.</w:t>
            </w:r>
          </w:p>
        </w:tc>
      </w:tr>
      <w:tr w:rsidR="004E70BE" w14:paraId="0621B8BA" w14:textId="77777777" w:rsidTr="00F16C4A">
        <w:tc>
          <w:tcPr>
            <w:tcW w:w="2405" w:type="dxa"/>
          </w:tcPr>
          <w:p w14:paraId="781B69D5" w14:textId="7D15F567"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655" w:type="dxa"/>
          </w:tcPr>
          <w:p w14:paraId="4EB80EEF" w14:textId="4E7471E5" w:rsidR="004E70BE" w:rsidRDefault="004E70BE" w:rsidP="004E70BE">
            <w:pPr>
              <w:rPr>
                <w:rFonts w:eastAsiaTheme="minorEastAsia"/>
                <w:sz w:val="18"/>
                <w:szCs w:val="18"/>
                <w:lang w:eastAsia="zh-CN"/>
              </w:rPr>
            </w:pPr>
            <w:r>
              <w:rPr>
                <w:rFonts w:eastAsiaTheme="minorEastAsia"/>
                <w:sz w:val="18"/>
                <w:szCs w:val="18"/>
                <w:lang w:eastAsia="zh-CN"/>
              </w:rPr>
              <w:t>We do not know why this needs to be discussed.</w:t>
            </w:r>
          </w:p>
        </w:tc>
      </w:tr>
      <w:tr w:rsidR="00945A0D" w14:paraId="0C8D9B39" w14:textId="77777777" w:rsidTr="00F16C4A">
        <w:tc>
          <w:tcPr>
            <w:tcW w:w="2405" w:type="dxa"/>
          </w:tcPr>
          <w:p w14:paraId="6FDADBC4" w14:textId="5F4872EB" w:rsidR="00945A0D" w:rsidRDefault="00945A0D" w:rsidP="004E70BE">
            <w:pPr>
              <w:rPr>
                <w:rFonts w:eastAsiaTheme="minorEastAsia"/>
                <w:sz w:val="18"/>
                <w:szCs w:val="18"/>
                <w:lang w:eastAsia="zh-CN"/>
              </w:rPr>
            </w:pPr>
            <w:r>
              <w:rPr>
                <w:rFonts w:eastAsiaTheme="minorEastAsia"/>
                <w:sz w:val="18"/>
                <w:szCs w:val="18"/>
                <w:lang w:eastAsia="zh-CN"/>
              </w:rPr>
              <w:t>Nokia</w:t>
            </w:r>
          </w:p>
        </w:tc>
        <w:tc>
          <w:tcPr>
            <w:tcW w:w="6655" w:type="dxa"/>
          </w:tcPr>
          <w:p w14:paraId="3A2DDD3F" w14:textId="25312B52" w:rsidR="00945A0D" w:rsidRDefault="00945A0D" w:rsidP="004E70BE">
            <w:pPr>
              <w:rPr>
                <w:rFonts w:eastAsiaTheme="minorEastAsia"/>
                <w:sz w:val="18"/>
                <w:szCs w:val="18"/>
                <w:lang w:eastAsia="zh-CN"/>
              </w:rPr>
            </w:pPr>
            <w:r>
              <w:rPr>
                <w:rFonts w:eastAsiaTheme="minorEastAsia"/>
                <w:sz w:val="18"/>
                <w:szCs w:val="18"/>
                <w:lang w:eastAsia="zh-CN"/>
              </w:rPr>
              <w:t xml:space="preserve">Not required to discuss. </w:t>
            </w:r>
          </w:p>
        </w:tc>
      </w:tr>
      <w:tr w:rsidR="00646D53" w14:paraId="6BE0F766" w14:textId="77777777" w:rsidTr="00F16C4A">
        <w:tc>
          <w:tcPr>
            <w:tcW w:w="2405" w:type="dxa"/>
          </w:tcPr>
          <w:p w14:paraId="7B4A6715" w14:textId="7DA1C178" w:rsidR="00646D53" w:rsidRDefault="00646D53" w:rsidP="00646D53">
            <w:pPr>
              <w:rPr>
                <w:rFonts w:eastAsiaTheme="minorEastAsia"/>
                <w:sz w:val="18"/>
                <w:szCs w:val="18"/>
                <w:lang w:eastAsia="zh-CN"/>
              </w:rPr>
            </w:pPr>
            <w:proofErr w:type="spellStart"/>
            <w:r>
              <w:rPr>
                <w:rFonts w:eastAsiaTheme="minorEastAsia" w:hint="eastAsia"/>
                <w:sz w:val="18"/>
                <w:szCs w:val="18"/>
                <w:lang w:eastAsia="zh-CN"/>
              </w:rPr>
              <w:t>Xiaomi</w:t>
            </w:r>
            <w:proofErr w:type="spellEnd"/>
          </w:p>
        </w:tc>
        <w:tc>
          <w:tcPr>
            <w:tcW w:w="6655" w:type="dxa"/>
          </w:tcPr>
          <w:p w14:paraId="70619D6B" w14:textId="41881F64" w:rsidR="00646D53" w:rsidRDefault="00646D53" w:rsidP="00646D53">
            <w:pPr>
              <w:rPr>
                <w:rFonts w:eastAsiaTheme="minorEastAsia"/>
                <w:sz w:val="18"/>
                <w:szCs w:val="18"/>
                <w:lang w:eastAsia="zh-CN"/>
              </w:rPr>
            </w:pPr>
            <w:r>
              <w:rPr>
                <w:rFonts w:eastAsiaTheme="minorEastAsia"/>
                <w:sz w:val="18"/>
                <w:szCs w:val="18"/>
                <w:lang w:eastAsia="zh-CN"/>
              </w:rPr>
              <w:t>O</w:t>
            </w:r>
            <w:r>
              <w:rPr>
                <w:rFonts w:eastAsiaTheme="minorEastAsia" w:hint="eastAsia"/>
                <w:sz w:val="18"/>
                <w:szCs w:val="18"/>
                <w:lang w:eastAsia="zh-CN"/>
              </w:rPr>
              <w:t xml:space="preserve">nly </w:t>
            </w:r>
            <w:r>
              <w:rPr>
                <w:rFonts w:eastAsiaTheme="minorEastAsia"/>
                <w:sz w:val="18"/>
                <w:szCs w:val="18"/>
                <w:lang w:eastAsia="zh-CN"/>
              </w:rPr>
              <w:t xml:space="preserve">case 1c and 2c should be considered. </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bookmarkStart w:id="16" w:name="_GoBack"/>
      <w:bookmarkEnd w:id="16"/>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4"/>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a4"/>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7" w:author="ZTE" w:date="2021-01-24T22:55:00Z"/>
          <w:rFonts w:eastAsiaTheme="minorEastAsia"/>
          <w:iCs/>
          <w:lang w:eastAsia="zh-CN"/>
        </w:rPr>
      </w:pPr>
      <w:del w:id="18"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4"/>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4"/>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a4"/>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4"/>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4"/>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9" w:author="ZTE" w:date="2021-01-24T22:54:00Z"/>
          <w:iCs/>
          <w:lang w:eastAsia="zh-CN"/>
        </w:rPr>
      </w:pPr>
      <w:ins w:id="20"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lastRenderedPageBreak/>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C8369A">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32D9AF2F"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14:paraId="5D93EBC4" w14:textId="77777777" w:rsidTr="00205C59">
        <w:tc>
          <w:tcPr>
            <w:tcW w:w="2122" w:type="dxa"/>
          </w:tcPr>
          <w:p w14:paraId="7EA29754" w14:textId="1E08D621"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4B11BDC9" w14:textId="77777777" w:rsidR="00052BD0" w:rsidRPr="000A73F8" w:rsidRDefault="00D35DBB" w:rsidP="00920BD5">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14:paraId="2CC3F492" w14:textId="76F3EDAE" w:rsidR="005156EB" w:rsidRPr="000A73F8" w:rsidRDefault="005156EB" w:rsidP="00ED3761">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14:paraId="3E946282" w14:textId="706EC0EC" w:rsidR="00ED3761" w:rsidRDefault="000B1FA8" w:rsidP="00D559C5">
            <w:pPr>
              <w:pStyle w:val="af1"/>
              <w:numPr>
                <w:ilvl w:val="0"/>
                <w:numId w:val="27"/>
              </w:numPr>
              <w:ind w:firstLineChars="0"/>
              <w:rPr>
                <w:rFonts w:eastAsiaTheme="minorEastAsia"/>
                <w:sz w:val="18"/>
                <w:szCs w:val="18"/>
              </w:rPr>
            </w:pPr>
            <w:r w:rsidRPr="000A73F8">
              <w:rPr>
                <w:rFonts w:ascii="Times New Roman" w:eastAsiaTheme="minorEastAsia" w:hAnsi="Times New Roman"/>
                <w:sz w:val="18"/>
                <w:szCs w:val="18"/>
              </w:rPr>
              <w:t>We support the proposal that signals associated with the same CORESETPoolIndex should be associated with the same PCI</w:t>
            </w:r>
            <w:r w:rsidR="00920BD5" w:rsidRPr="000A73F8">
              <w:rPr>
                <w:rFonts w:ascii="Times New Roman" w:eastAsiaTheme="minorEastAsia" w:hAnsi="Times New Roman"/>
                <w:sz w:val="18"/>
                <w:szCs w:val="18"/>
              </w:rPr>
              <w:t>.</w:t>
            </w:r>
          </w:p>
        </w:tc>
      </w:tr>
      <w:tr w:rsidR="004E70BE" w14:paraId="5FE0CD40" w14:textId="77777777" w:rsidTr="00205C59">
        <w:tc>
          <w:tcPr>
            <w:tcW w:w="2122" w:type="dxa"/>
          </w:tcPr>
          <w:p w14:paraId="69FDBE79" w14:textId="44C8A738"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14:paraId="60C3DA1F" w14:textId="77777777"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6810D1C" w14:textId="5493BBBD"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14:paraId="0BBFF96E" w14:textId="77777777" w:rsidTr="00205C59">
        <w:tc>
          <w:tcPr>
            <w:tcW w:w="2122" w:type="dxa"/>
          </w:tcPr>
          <w:p w14:paraId="14A9CF78" w14:textId="6F3981B7" w:rsidR="00945A0D" w:rsidRDefault="00945A0D" w:rsidP="00945A0D">
            <w:pPr>
              <w:rPr>
                <w:rFonts w:eastAsiaTheme="minorEastAsia"/>
                <w:sz w:val="18"/>
                <w:szCs w:val="18"/>
                <w:lang w:eastAsia="zh-CN"/>
              </w:rPr>
            </w:pPr>
            <w:r>
              <w:rPr>
                <w:rFonts w:eastAsiaTheme="minorEastAsia"/>
                <w:sz w:val="18"/>
                <w:szCs w:val="18"/>
                <w:lang w:eastAsia="zh-CN"/>
              </w:rPr>
              <w:lastRenderedPageBreak/>
              <w:t>Nokia</w:t>
            </w:r>
          </w:p>
        </w:tc>
        <w:tc>
          <w:tcPr>
            <w:tcW w:w="6938" w:type="dxa"/>
          </w:tcPr>
          <w:p w14:paraId="5188E4D7" w14:textId="7F8F5856"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bl>
    <w:p w14:paraId="58DE0E08" w14:textId="77777777" w:rsidR="00053765" w:rsidRDefault="00053765">
      <w:pPr>
        <w:pStyle w:val="a0"/>
        <w:snapToGrid w:val="0"/>
        <w:spacing w:beforeLines="50" w:before="120"/>
        <w:rPr>
          <w:rFonts w:eastAsia="宋体"/>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D4770E">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宋体"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D4770E">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宋体"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D4770E">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576A04AD"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lastRenderedPageBreak/>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53AC397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112646C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047710E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66CF1227"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30F84586"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3F8FF9F9"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1175AC90"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6A69C163"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宋体"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D4770E">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lastRenderedPageBreak/>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宋体"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6598D40B" w14:textId="77777777" w:rsidR="00053765" w:rsidRDefault="00C45C90">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330B9E23" w14:textId="77777777" w:rsidR="00053765" w:rsidRDefault="00C45C90">
            <w:pPr>
              <w:numPr>
                <w:ilvl w:val="0"/>
                <w:numId w:val="19"/>
              </w:numPr>
              <w:snapToGrid w:val="0"/>
              <w:spacing w:afterLines="50"/>
              <w:rPr>
                <w:rFonts w:eastAsia="宋体"/>
                <w:i/>
                <w:iCs/>
                <w:szCs w:val="20"/>
              </w:rPr>
            </w:pPr>
            <w:r>
              <w:rPr>
                <w:rFonts w:eastAsia="宋体" w:hint="eastAsia"/>
                <w:i/>
                <w:iCs/>
                <w:szCs w:val="20"/>
              </w:rPr>
              <w:t>Each group is associated with a CORESETPoolIndex</w:t>
            </w:r>
            <w:r>
              <w:rPr>
                <w:rFonts w:eastAsia="宋体" w:hint="eastAsia"/>
                <w:szCs w:val="20"/>
              </w:rPr>
              <w:t xml:space="preserve"> </w:t>
            </w:r>
            <w:r>
              <w:rPr>
                <w:rFonts w:eastAsia="宋体" w:hint="eastAsia"/>
                <w:i/>
                <w:iCs/>
                <w:szCs w:val="20"/>
              </w:rPr>
              <w:t>value.</w:t>
            </w:r>
          </w:p>
          <w:p w14:paraId="5FBE6D05" w14:textId="77777777" w:rsidR="00053765" w:rsidRDefault="00C45C90">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7693D86" w14:textId="77777777" w:rsidR="00053765" w:rsidRDefault="00C45C90">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宋体"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D4770E">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宋体"/>
                <w:b/>
                <w:bCs/>
                <w:lang w:val="en-GB" w:eastAsia="zh-CN"/>
              </w:rPr>
            </w:pPr>
          </w:p>
          <w:p w14:paraId="32A61114"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7198716"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1826DBDA" w14:textId="77777777" w:rsidR="00053765" w:rsidRDefault="00C45C90">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25CD049A"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lastRenderedPageBreak/>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宋体"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D4770E">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宋体"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1"/>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1"/>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1"/>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1"/>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af1"/>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af1"/>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1"/>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af1"/>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1"/>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宋体"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D4770E">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1"/>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1"/>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宋体"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D4770E">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宋体"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D4770E">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4"/>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4"/>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4"/>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4"/>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4"/>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4"/>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4"/>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宋体"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D4770E">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宋体"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D4770E">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lastRenderedPageBreak/>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r>
              <w:rPr>
                <w:rFonts w:eastAsia="宋体"/>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宋体"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D4770E">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
                  <w:sz w:val="20"/>
                </w:rPr>
                <w:t>Observation 1</w:t>
              </w:r>
              <w:r>
                <w:rPr>
                  <w:rFonts w:asciiTheme="minorHAnsi" w:hAnsiTheme="minorHAnsi"/>
                  <w:b w:val="0"/>
                  <w:sz w:val="20"/>
                </w:rPr>
                <w:tab/>
              </w:r>
              <w:r>
                <w:rPr>
                  <w:rStyle w:val="af"/>
                  <w:sz w:val="20"/>
                </w:rPr>
                <w:t>RAN1 progress on inter-cell get deviated when the discussion is around the RRC configuration of introducing non-serving additional cell.</w:t>
              </w:r>
            </w:hyperlink>
          </w:p>
          <w:p w14:paraId="28EA991F" w14:textId="77777777" w:rsidR="00053765" w:rsidRDefault="00D4770E">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14:paraId="4B01003F" w14:textId="77777777" w:rsidR="00053765" w:rsidRDefault="00D4770E">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14:paraId="00733D65" w14:textId="77777777" w:rsidR="00053765" w:rsidRDefault="00D4770E">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c"/>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
                  <w:sz w:val="20"/>
                </w:rPr>
                <w:t>Proposal 1</w:t>
              </w:r>
              <w:r>
                <w:rPr>
                  <w:rFonts w:asciiTheme="minorHAnsi" w:hAnsiTheme="minorHAnsi"/>
                  <w:b w:val="0"/>
                  <w:sz w:val="20"/>
                </w:rPr>
                <w:tab/>
              </w:r>
              <w:r>
                <w:rPr>
                  <w:rStyle w:val="af"/>
                  <w:sz w:val="20"/>
                </w:rPr>
                <w:t>RAN1 discussion on inter-cell shall focus on the physical layer functionality instead of how to configure the additional cell.</w:t>
              </w:r>
            </w:hyperlink>
          </w:p>
          <w:p w14:paraId="6F0D489A" w14:textId="77777777" w:rsidR="00053765" w:rsidRDefault="00D4770E">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14:paraId="6BA73314" w14:textId="77777777" w:rsidR="00053765" w:rsidRDefault="00D4770E">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14:paraId="085F7F47" w14:textId="77777777" w:rsidR="00053765" w:rsidRDefault="00D4770E">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D4770E">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宋体"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D4770E">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lastRenderedPageBreak/>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宋体"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D4770E">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宋体"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D4770E">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14:paraId="08AA97A6" w14:textId="77777777"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1"/>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1"/>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lastRenderedPageBreak/>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宋体"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宋体"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92011" w14:textId="77777777" w:rsidR="00F21673" w:rsidRDefault="00F21673">
      <w:pPr>
        <w:spacing w:after="0"/>
      </w:pPr>
      <w:r>
        <w:separator/>
      </w:r>
    </w:p>
  </w:endnote>
  <w:endnote w:type="continuationSeparator" w:id="0">
    <w:p w14:paraId="47C0623C" w14:textId="77777777" w:rsidR="00F21673" w:rsidRDefault="00F21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2965" w14:textId="77777777" w:rsidR="00F21673" w:rsidRDefault="00F21673">
      <w:pPr>
        <w:spacing w:after="0"/>
      </w:pPr>
      <w:r>
        <w:separator/>
      </w:r>
    </w:p>
  </w:footnote>
  <w:footnote w:type="continuationSeparator" w:id="0">
    <w:p w14:paraId="67D0337F" w14:textId="77777777" w:rsidR="00F21673" w:rsidRDefault="00F216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6FD" w14:textId="77777777" w:rsidR="00D4770E" w:rsidRDefault="00D4770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3">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4">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0"/>
  </w:num>
  <w:num w:numId="3">
    <w:abstractNumId w:val="19"/>
  </w:num>
  <w:num w:numId="4">
    <w:abstractNumId w:val="11"/>
  </w:num>
  <w:num w:numId="5">
    <w:abstractNumId w:val="17"/>
  </w:num>
  <w:num w:numId="6">
    <w:abstractNumId w:val="9"/>
  </w:num>
  <w:num w:numId="7">
    <w:abstractNumId w:val="14"/>
  </w:num>
  <w:num w:numId="8">
    <w:abstractNumId w:val="24"/>
  </w:num>
  <w:num w:numId="9">
    <w:abstractNumId w:val="5"/>
  </w:num>
  <w:num w:numId="10">
    <w:abstractNumId w:val="8"/>
  </w:num>
  <w:num w:numId="11">
    <w:abstractNumId w:val="2"/>
  </w:num>
  <w:num w:numId="12">
    <w:abstractNumId w:val="7"/>
  </w:num>
  <w:num w:numId="13">
    <w:abstractNumId w:val="23"/>
  </w:num>
  <w:num w:numId="14">
    <w:abstractNumId w:val="15"/>
  </w:num>
  <w:num w:numId="15">
    <w:abstractNumId w:val="6"/>
  </w:num>
  <w:num w:numId="16">
    <w:abstractNumId w:val="20"/>
  </w:num>
  <w:num w:numId="17">
    <w:abstractNumId w:val="21"/>
  </w:num>
  <w:num w:numId="18">
    <w:abstractNumId w:val="16"/>
  </w:num>
  <w:num w:numId="19">
    <w:abstractNumId w:val="0"/>
  </w:num>
  <w:num w:numId="20">
    <w:abstractNumId w:val="4"/>
  </w:num>
  <w:num w:numId="21">
    <w:abstractNumId w:val="22"/>
  </w:num>
  <w:num w:numId="22">
    <w:abstractNumId w:val="18"/>
  </w:num>
  <w:num w:numId="23">
    <w:abstractNumId w:val="13"/>
  </w:num>
  <w:num w:numId="24">
    <w:abstractNumId w:val="25"/>
  </w:num>
  <w:num w:numId="25">
    <w:abstractNumId w:val="3"/>
  </w:num>
  <w:num w:numId="26">
    <w:abstractNumId w:val="1"/>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pPr>
      <w:tabs>
        <w:tab w:val="left" w:pos="1304"/>
      </w:tabs>
      <w:ind w:left="1304" w:hanging="1304"/>
      <w:contextualSpacing/>
    </w:pPr>
  </w:style>
  <w:style w:type="paragraph" w:styleId="a4">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5.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1FCDC5-C0D4-42AE-A4AD-121F2396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7499</Words>
  <Characters>42746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Administrator</cp:lastModifiedBy>
  <cp:revision>2</cp:revision>
  <cp:lastPrinted>2011-08-03T09:36:00Z</cp:lastPrinted>
  <dcterms:created xsi:type="dcterms:W3CDTF">2021-01-25T08:35:00Z</dcterms:created>
  <dcterms:modified xsi:type="dcterms:W3CDTF">2021-01-25T08:35:00Z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