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proofErr w:type="gramStart"/>
      <w:r>
        <w:rPr>
          <w:rFonts w:cs="Times"/>
        </w:rPr>
        <w:t>referenceSignal</w:t>
      </w:r>
      <w:proofErr w:type="spellEnd"/>
      <w:r>
        <w:rPr>
          <w:rFonts w:cs="Times"/>
        </w:rPr>
        <w:t xml:space="preserve"> ”</w:t>
      </w:r>
      <w:proofErr w:type="gramEnd"/>
    </w:p>
    <w:p w14:paraId="1D48AD18"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proofErr w:type="spellStart"/>
      <w:r>
        <w:t>proposed</w:t>
      </w:r>
      <w:proofErr w:type="spellEnd"/>
      <w:r>
        <w:t xml:space="preserve">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xml:space="preserve">. Thus, we suggest </w:t>
            </w:r>
            <w:proofErr w:type="gramStart"/>
            <w:r>
              <w:rPr>
                <w:rFonts w:eastAsiaTheme="minorEastAsia" w:hint="eastAsia"/>
                <w:sz w:val="18"/>
                <w:szCs w:val="18"/>
                <w:lang w:eastAsia="zh-CN"/>
              </w:rPr>
              <w:t>to refine</w:t>
            </w:r>
            <w:proofErr w:type="gramEnd"/>
            <w:r>
              <w:rPr>
                <w:rFonts w:eastAsiaTheme="minorEastAsia" w:hint="eastAsia"/>
                <w:sz w:val="18"/>
                <w:szCs w:val="18"/>
                <w:lang w:eastAsia="zh-CN"/>
              </w:rPr>
              <w:t xml:space="preserv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ListParagraph"/>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ListParagraph"/>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xml:space="preserve">. To avoid any ambiguity and backward discussion, we suggest </w:t>
            </w:r>
            <w:proofErr w:type="gramStart"/>
            <w:r>
              <w:rPr>
                <w:rFonts w:eastAsiaTheme="minorEastAsia" w:hint="eastAsia"/>
                <w:sz w:val="18"/>
                <w:szCs w:val="18"/>
                <w:lang w:eastAsia="zh-CN"/>
              </w:rPr>
              <w:t>to modify</w:t>
            </w:r>
            <w:proofErr w:type="gramEnd"/>
            <w:r>
              <w:rPr>
                <w:rFonts w:eastAsiaTheme="minorEastAsia" w:hint="eastAsia"/>
                <w:sz w:val="18"/>
                <w:szCs w:val="18"/>
                <w:lang w:eastAsia="zh-CN"/>
              </w:rPr>
              <w:t xml:space="preserve">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lastRenderedPageBreak/>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 xml:space="preserve">Other information </w:t>
            </w:r>
            <w:proofErr w:type="gramStart"/>
            <w:r>
              <w:rPr>
                <w:rFonts w:ascii="Arial" w:hAnsi="Arial" w:cs="Arial"/>
                <w:iCs/>
                <w:color w:val="FF0000"/>
                <w:sz w:val="18"/>
                <w:szCs w:val="18"/>
              </w:rPr>
              <w:t>not preclude</w:t>
            </w:r>
            <w:proofErr w:type="gramEnd"/>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 xml:space="preserve">FFS: How to configure </w:t>
            </w:r>
            <w:proofErr w:type="gramStart"/>
            <w:r>
              <w:rPr>
                <w:rFonts w:ascii="Arial" w:eastAsia="SimSun" w:hAnsi="Arial" w:cs="Arial"/>
                <w:iCs/>
                <w:color w:val="FF0000"/>
                <w:kern w:val="2"/>
                <w:sz w:val="18"/>
                <w:szCs w:val="18"/>
                <w:lang w:eastAsia="zh-CN"/>
              </w:rPr>
              <w:t>these above non-serving cell information</w:t>
            </w:r>
            <w:proofErr w:type="gramEnd"/>
            <w:r>
              <w:rPr>
                <w:rFonts w:ascii="Arial" w:eastAsia="SimSun" w:hAnsi="Arial" w:cs="Arial"/>
                <w:iCs/>
                <w:color w:val="FF0000"/>
                <w:kern w:val="2"/>
                <w:sz w:val="18"/>
                <w:szCs w:val="18"/>
                <w:lang w:eastAsia="zh-CN"/>
              </w:rPr>
              <w:t>.</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 xml:space="preserve">Again, how to associate PCI with TCI-state/QCL-info should be discussed in proposal 1-3 by listing all options. </w:t>
            </w:r>
            <w:proofErr w:type="gramStart"/>
            <w:r>
              <w:rPr>
                <w:rFonts w:eastAsiaTheme="minorEastAsia"/>
                <w:sz w:val="18"/>
                <w:szCs w:val="18"/>
                <w:lang w:eastAsia="zh-CN"/>
              </w:rPr>
              <w:t>So</w:t>
            </w:r>
            <w:proofErr w:type="gramEnd"/>
            <w:r>
              <w:rPr>
                <w:rFonts w:eastAsiaTheme="minorEastAsia"/>
                <w:sz w:val="18"/>
                <w:szCs w:val="18"/>
                <w:lang w:eastAsia="zh-CN"/>
              </w:rPr>
              <w:t xml:space="preserve">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w:t>
            </w:r>
            <w:proofErr w:type="gramStart"/>
            <w:r w:rsidRPr="00B01C43">
              <w:rPr>
                <w:rFonts w:cs="Times"/>
                <w:sz w:val="18"/>
                <w:szCs w:val="18"/>
              </w:rPr>
              <w:t>So</w:t>
            </w:r>
            <w:proofErr w:type="gramEnd"/>
            <w:r w:rsidRPr="00B01C43">
              <w:rPr>
                <w:rFonts w:cs="Times"/>
                <w:sz w:val="18"/>
                <w:szCs w:val="18"/>
              </w:rPr>
              <w:t xml:space="preserve"> it seems only </w:t>
            </w:r>
            <w:r w:rsidRPr="00B01C43">
              <w:rPr>
                <w:rFonts w:cs="Times"/>
                <w:i/>
                <w:sz w:val="18"/>
                <w:szCs w:val="18"/>
              </w:rPr>
              <w:t>ss-PBCH-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ListParagraph"/>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72DE99F3" w14:textId="77777777" w:rsidR="004E70BE" w:rsidRDefault="004E70BE" w:rsidP="004E70BE">
            <w:pPr>
              <w:pStyle w:val="ListParagraph"/>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ListParagraph"/>
              <w:numPr>
                <w:ilvl w:val="0"/>
                <w:numId w:val="13"/>
              </w:numPr>
              <w:ind w:leftChars="300" w:left="960" w:firstLineChars="0"/>
              <w:rPr>
                <w:i/>
                <w:szCs w:val="20"/>
              </w:rPr>
            </w:pPr>
            <w:proofErr w:type="spellStart"/>
            <w:r w:rsidRPr="004E70BE">
              <w:rPr>
                <w:i/>
                <w:szCs w:val="20"/>
              </w:rPr>
              <w:t>halfFrameIndex</w:t>
            </w:r>
            <w:proofErr w:type="spellEnd"/>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bookmarkStart w:id="3" w:name="_GoBack"/>
            <w:bookmarkEnd w:id="3"/>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ListParagraph"/>
              <w:numPr>
                <w:ilvl w:val="0"/>
                <w:numId w:val="13"/>
              </w:numPr>
              <w:ind w:leftChars="300" w:left="960" w:firstLineChars="0"/>
              <w:rPr>
                <w:i/>
                <w:szCs w:val="20"/>
              </w:rPr>
            </w:pPr>
            <w:r>
              <w:rPr>
                <w:i/>
                <w:szCs w:val="20"/>
              </w:rPr>
              <w:lastRenderedPageBreak/>
              <w:t>sbSubcarrierSpacing-r16</w:t>
            </w:r>
          </w:p>
          <w:p w14:paraId="417FAFC9" w14:textId="77777777" w:rsidR="00A94D87" w:rsidRDefault="00A94D87" w:rsidP="00A94D87">
            <w:pPr>
              <w:pStyle w:val="ListParagraph"/>
              <w:numPr>
                <w:ilvl w:val="0"/>
                <w:numId w:val="13"/>
              </w:numPr>
              <w:ind w:leftChars="300" w:left="960" w:firstLineChars="0"/>
              <w:rPr>
                <w:i/>
                <w:szCs w:val="20"/>
              </w:rPr>
            </w:pPr>
            <w:r>
              <w:rPr>
                <w:i/>
                <w:szCs w:val="20"/>
              </w:rPr>
              <w:t>ssb-Freq-r16</w:t>
            </w:r>
          </w:p>
          <w:p w14:paraId="659B5449" w14:textId="3F6D8BCC" w:rsidR="00A94D87" w:rsidRDefault="00A94D87" w:rsidP="00A94D87">
            <w:pPr>
              <w:pStyle w:val="ListParagraph"/>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4" w:author="ZTE" w:date="2021-01-24T22:50:00Z"/>
          <w:kern w:val="2"/>
          <w:lang w:val="en-GB" w:eastAsia="zh-CN"/>
        </w:rPr>
      </w:pPr>
      <w:ins w:id="5"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6" w:author="ZTE" w:date="2021-01-24T22:59:00Z">
        <w:r>
          <w:rPr>
            <w:rFonts w:eastAsiaTheme="minorEastAsia" w:hint="eastAsia"/>
            <w:iCs/>
            <w:lang w:eastAsia="zh-CN"/>
          </w:rPr>
          <w:t>r</w:t>
        </w:r>
      </w:ins>
      <w:ins w:id="7"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8" w:author="ZTE" w:date="2021-01-24T22:50:00Z"/>
          <w:rFonts w:ascii="Times New Roman" w:eastAsiaTheme="minorEastAsia" w:hAnsi="Times New Roman"/>
          <w:bCs/>
          <w:iCs/>
          <w:lang w:val="en-GB"/>
        </w:rPr>
      </w:pPr>
      <w:ins w:id="9"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10" w:author="ZTE" w:date="2021-01-24T22:50:00Z"/>
          <w:rFonts w:ascii="Times New Roman" w:eastAsiaTheme="minorEastAsia" w:hAnsi="Times New Roman"/>
          <w:bCs/>
          <w:iCs/>
          <w:lang w:val="en-GB"/>
        </w:rPr>
      </w:pPr>
      <w:ins w:id="11"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2" w:author="wangj" w:date="2021-01-25T11:17:00Z"/>
          <w:rFonts w:eastAsia="SimSun"/>
          <w:iCs/>
          <w:szCs w:val="20"/>
          <w:lang w:eastAsia="zh-CN"/>
        </w:rPr>
      </w:pPr>
      <w:ins w:id="13"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14:paraId="4C046D56" w14:textId="77777777" w:rsidR="00B0504A" w:rsidRDefault="00B0504A" w:rsidP="00B0504A">
      <w:pPr>
        <w:pStyle w:val="ListParagraph"/>
        <w:numPr>
          <w:ilvl w:val="0"/>
          <w:numId w:val="13"/>
        </w:numPr>
        <w:ind w:firstLineChars="0"/>
        <w:rPr>
          <w:ins w:id="14" w:author="wangj" w:date="2021-01-25T11:17:00Z"/>
          <w:rFonts w:ascii="Times New Roman" w:eastAsiaTheme="minorEastAsia" w:hAnsi="Times New Roman"/>
          <w:bCs/>
          <w:iCs/>
          <w:kern w:val="0"/>
          <w:sz w:val="20"/>
          <w:szCs w:val="24"/>
          <w:lang w:val="en-GB"/>
        </w:rPr>
      </w:pPr>
      <w:ins w:id="15"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ListParagraph"/>
        <w:numPr>
          <w:ilvl w:val="0"/>
          <w:numId w:val="13"/>
        </w:numPr>
        <w:spacing w:after="0"/>
        <w:ind w:firstLineChars="0"/>
        <w:rPr>
          <w:rFonts w:eastAsiaTheme="minorEastAsia"/>
          <w:b/>
          <w:bCs/>
          <w:sz w:val="18"/>
          <w:szCs w:val="18"/>
          <w:lang w:val="en-GB"/>
        </w:rPr>
      </w:pPr>
      <w:ins w:id="16"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 xml:space="preserve">We would like to add Option 4 in the proposal </w:t>
            </w:r>
            <w:proofErr w:type="gramStart"/>
            <w:r>
              <w:rPr>
                <w:rFonts w:eastAsia="PMingLiU"/>
                <w:sz w:val="18"/>
                <w:szCs w:val="18"/>
                <w:lang w:eastAsia="zh-TW"/>
              </w:rPr>
              <w:t>and also</w:t>
            </w:r>
            <w:proofErr w:type="gramEnd"/>
            <w:r>
              <w:rPr>
                <w:rFonts w:eastAsia="PMingLiU"/>
                <w:sz w:val="18"/>
                <w:szCs w:val="18"/>
                <w:lang w:eastAsia="zh-TW"/>
              </w:rPr>
              <w:t xml:space="preserve">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the other hand, we think it is better to support the same configuration framework for L1/L2 inter-cell in AI 8.1.1 and MTRP inter-cell. However, for MTRP inter-cell, more than one non-serving cells may be configured. In that case, a flag may be not </w:t>
            </w:r>
            <w:proofErr w:type="gramStart"/>
            <w:r>
              <w:rPr>
                <w:rFonts w:eastAsiaTheme="minorEastAsia"/>
                <w:sz w:val="18"/>
                <w:szCs w:val="18"/>
                <w:lang w:eastAsia="zh-CN"/>
              </w:rPr>
              <w:t>sufficient</w:t>
            </w:r>
            <w:proofErr w:type="gramEnd"/>
            <w:r>
              <w:rPr>
                <w:rFonts w:eastAsiaTheme="minorEastAsia"/>
                <w:sz w:val="18"/>
                <w:szCs w:val="18"/>
                <w:lang w:eastAsia="zh-CN"/>
              </w:rPr>
              <w:t xml:space="preserve">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SimSun"/>
                <w:iCs/>
                <w:szCs w:val="20"/>
                <w:lang w:eastAsia="zh-CN"/>
              </w:rPr>
            </w:pPr>
            <w:r>
              <w:rPr>
                <w:rFonts w:eastAsiaTheme="minorEastAsia"/>
                <w:b/>
                <w:bCs/>
                <w:iCs/>
                <w:lang w:val="en-GB" w:eastAsia="zh-CN"/>
              </w:rPr>
              <w:lastRenderedPageBreak/>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01349754" w14:textId="77777777"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proofErr w:type="spellStart"/>
      <w:r>
        <w:rPr>
          <w:bCs/>
          <w:iCs/>
          <w:lang w:val="fr-FR" w:eastAsia="zh-CN"/>
        </w:rPr>
        <w:t>Reuse</w:t>
      </w:r>
      <w:proofErr w:type="spellEnd"/>
      <w:r>
        <w:rPr>
          <w:bCs/>
          <w:iCs/>
          <w:lang w:val="fr-FR" w:eastAsia="zh-CN"/>
        </w:rPr>
        <w:t xml:space="preserve"> the </w:t>
      </w:r>
      <w:proofErr w:type="spellStart"/>
      <w:r>
        <w:rPr>
          <w:bCs/>
          <w:iCs/>
          <w:lang w:val="fr-FR" w:eastAsia="zh-CN"/>
        </w:rPr>
        <w:t>same</w:t>
      </w:r>
      <w:proofErr w:type="spellEnd"/>
      <w:r>
        <w:rPr>
          <w:bCs/>
          <w:iCs/>
          <w:lang w:val="fr-FR" w:eastAsia="zh-CN"/>
        </w:rPr>
        <w:t xml:space="preserv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 xml:space="preserve">Narrower beams can be applied for CSIRS for RRM than for </w:t>
            </w:r>
            <w:proofErr w:type="gramStart"/>
            <w:r>
              <w:rPr>
                <w:rFonts w:eastAsia="PMingLiU"/>
                <w:sz w:val="18"/>
                <w:szCs w:val="18"/>
                <w:lang w:eastAsia="zh-TW"/>
              </w:rPr>
              <w:t>SSB</w:t>
            </w:r>
            <w:proofErr w:type="gramEnd"/>
            <w:r>
              <w:rPr>
                <w:rFonts w:eastAsia="PMingLiU"/>
                <w:sz w:val="18"/>
                <w:szCs w:val="18"/>
                <w:lang w:eastAsia="zh-TW"/>
              </w:rPr>
              <w:t xml:space="preserve">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w:t>
            </w:r>
            <w:proofErr w:type="gramStart"/>
            <w:r>
              <w:rPr>
                <w:rFonts w:eastAsiaTheme="minorEastAsia"/>
                <w:sz w:val="18"/>
                <w:szCs w:val="18"/>
                <w:lang w:eastAsia="zh-CN"/>
              </w:rPr>
              <w:t>actually work</w:t>
            </w:r>
            <w:proofErr w:type="gramEnd"/>
            <w:r>
              <w:rPr>
                <w:rFonts w:eastAsiaTheme="minorEastAsia"/>
                <w:sz w:val="18"/>
                <w:szCs w:val="18"/>
                <w:lang w:eastAsia="zh-CN"/>
              </w:rPr>
              <w:t xml:space="preserve">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proofErr w:type="gramStart"/>
            <w:r>
              <w:rPr>
                <w:rFonts w:eastAsiaTheme="minorEastAsia"/>
                <w:sz w:val="18"/>
                <w:szCs w:val="18"/>
                <w:lang w:eastAsia="zh-CN"/>
              </w:rPr>
              <w:t>Actually</w:t>
            </w:r>
            <w:r>
              <w:rPr>
                <w:rFonts w:eastAsiaTheme="minorEastAsia" w:hint="eastAsia"/>
                <w:sz w:val="18"/>
                <w:szCs w:val="18"/>
                <w:lang w:eastAsia="zh-CN"/>
              </w:rPr>
              <w:t>, configuring</w:t>
            </w:r>
            <w:proofErr w:type="gramEnd"/>
            <w:r>
              <w:rPr>
                <w:rFonts w:eastAsiaTheme="minorEastAsia" w:hint="eastAsia"/>
                <w:sz w:val="18"/>
                <w:szCs w:val="18"/>
                <w:lang w:eastAsia="zh-CN"/>
              </w:rPr>
              <w:t xml:space="preserve">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lastRenderedPageBreak/>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t>
            </w:r>
            <w:proofErr w:type="gramStart"/>
            <w:r>
              <w:rPr>
                <w:rStyle w:val="normaltextrun"/>
                <w:rFonts w:eastAsiaTheme="minorEastAsia" w:hint="eastAsia"/>
                <w:bCs/>
                <w:sz w:val="18"/>
                <w:szCs w:val="18"/>
                <w:lang w:eastAsia="zh-CN"/>
              </w:rPr>
              <w:t>W</w:t>
            </w:r>
            <w:r>
              <w:rPr>
                <w:rStyle w:val="normaltextrun"/>
                <w:rFonts w:eastAsiaTheme="minorEastAsia" w:hint="eastAsia"/>
                <w:bCs/>
                <w:sz w:val="18"/>
                <w:szCs w:val="18"/>
              </w:rPr>
              <w:t>e</w:t>
            </w:r>
            <w:proofErr w:type="gramEnd"/>
            <w:r>
              <w:rPr>
                <w:rStyle w:val="normaltextrun"/>
                <w:rFonts w:eastAsiaTheme="minorEastAsia" w:hint="eastAsia"/>
                <w:bCs/>
                <w:sz w:val="18"/>
                <w:szCs w:val="18"/>
              </w:rPr>
              <w:t xml:space="preserv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9" w:author="ZTE" w:date="2021-01-24T22:54:00Z"/>
          <w:iCs/>
          <w:lang w:eastAsia="zh-CN"/>
        </w:rPr>
      </w:pPr>
      <w:ins w:id="20"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ListParagraph"/>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w:t>
            </w:r>
            <w:r>
              <w:rPr>
                <w:rFonts w:eastAsiaTheme="minorEastAsia"/>
                <w:sz w:val="18"/>
                <w:szCs w:val="18"/>
                <w:lang w:eastAsia="zh-CN"/>
              </w:rPr>
              <w:t xml:space="preserve">the </w:t>
            </w:r>
            <w:r>
              <w:rPr>
                <w:rFonts w:eastAsiaTheme="minorEastAsia"/>
                <w:sz w:val="18"/>
                <w:szCs w:val="18"/>
                <w:lang w:eastAsia="zh-CN"/>
              </w:rPr>
              <w:t xml:space="preserve">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bl>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A94D87">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lastRenderedPageBreak/>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FR1,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FR2,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A94D87">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Similar to</w:t>
            </w:r>
            <w:proofErr w:type="gramEnd"/>
            <w:r>
              <w:rPr>
                <w:rFonts w:eastAsia="Times New Roman" w:cs="Times"/>
                <w:bCs/>
                <w:i/>
                <w:color w:val="000000"/>
                <w:sz w:val="22"/>
                <w:szCs w:val="22"/>
                <w:lang w:eastAsia="ko-KR"/>
              </w:rPr>
              <w:t xml:space="preserve">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Alt3 - Inter-cell M-TRP is supported only based on cell synchronization accuracy </w:t>
            </w:r>
            <w:proofErr w:type="gramStart"/>
            <w:r>
              <w:rPr>
                <w:rFonts w:eastAsia="Times New Roman" w:cs="Times"/>
                <w:bCs/>
                <w:i/>
                <w:color w:val="000000"/>
                <w:sz w:val="22"/>
                <w:szCs w:val="22"/>
                <w:lang w:eastAsia="ko-KR"/>
              </w:rPr>
              <w:t>in a given</w:t>
            </w:r>
            <w:proofErr w:type="gramEnd"/>
            <w:r>
              <w:rPr>
                <w:rFonts w:eastAsia="Times New Roman" w:cs="Times"/>
                <w:bCs/>
                <w:i/>
                <w:color w:val="000000"/>
                <w:sz w:val="22"/>
                <w:szCs w:val="22"/>
                <w:lang w:eastAsia="ko-KR"/>
              </w:rPr>
              <w:t xml:space="preserve">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A94D87">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w:t>
            </w:r>
            <w:proofErr w:type="gramStart"/>
            <w:r>
              <w:rPr>
                <w:rFonts w:eastAsia="SimSun" w:hint="eastAsia"/>
                <w:b/>
                <w:i/>
                <w:szCs w:val="20"/>
                <w:lang w:eastAsia="zh-CN"/>
              </w:rPr>
              <w:t>least :</w:t>
            </w:r>
            <w:proofErr w:type="gramEnd"/>
            <w:r>
              <w:rPr>
                <w:rFonts w:eastAsia="SimSun" w:hint="eastAsia"/>
                <w:b/>
                <w:i/>
                <w:szCs w:val="20"/>
                <w:lang w:eastAsia="zh-CN"/>
              </w:rPr>
              <w:t xml:space="preserve">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lastRenderedPageBreak/>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 xml:space="preserve">Observation 3: Existing mobility measurement and reporting framework is </w:t>
            </w:r>
            <w:proofErr w:type="gramStart"/>
            <w:r>
              <w:rPr>
                <w:b/>
                <w:i/>
                <w:kern w:val="2"/>
                <w:lang w:eastAsia="zh-CN"/>
              </w:rPr>
              <w:t>sufficient</w:t>
            </w:r>
            <w:proofErr w:type="gramEnd"/>
            <w:r>
              <w:rPr>
                <w:b/>
                <w:i/>
                <w:kern w:val="2"/>
                <w:lang w:eastAsia="zh-CN"/>
              </w:rPr>
              <w:t xml:space="preserve">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A94D87">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w:t>
            </w:r>
            <w:proofErr w:type="gramStart"/>
            <w:r>
              <w:rPr>
                <w:b/>
                <w:bCs/>
                <w:i/>
                <w:iCs/>
                <w:lang w:eastAsia="zh-CN"/>
              </w:rPr>
              <w:t>a</w:t>
            </w:r>
            <w:proofErr w:type="gramEnd"/>
            <w:r>
              <w:rPr>
                <w:b/>
                <w:bCs/>
                <w:i/>
                <w:iCs/>
                <w:lang w:eastAsia="zh-CN"/>
              </w:rPr>
              <w:t xml:space="preserve">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lastRenderedPageBreak/>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A94D87">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A94D87">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lastRenderedPageBreak/>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A94D87">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 xml:space="preserve">A UE may assume that its maximum </w:t>
            </w:r>
            <w:proofErr w:type="gramStart"/>
            <w:r>
              <w:rPr>
                <w:b/>
                <w:i/>
              </w:rPr>
              <w:t>receive</w:t>
            </w:r>
            <w:proofErr w:type="gramEnd"/>
            <w:r>
              <w:rPr>
                <w:b/>
                <w:i/>
              </w:rPr>
              <w:t xml:space="preser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A94D87">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lastRenderedPageBreak/>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A94D87">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A94D87">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A94D87">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A94D87">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A94D87">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A94D87">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A94D87">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A94D87">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A94D87">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A94D87">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A94D87">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A94D87">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 xml:space="preserve">Determine appropriate means to identify the non-serving cell RS in the corresponding TCI state/QCL-Info, </w:t>
            </w:r>
            <w:proofErr w:type="gramStart"/>
            <w:r>
              <w:rPr>
                <w:i/>
                <w:lang w:val="en-US" w:eastAsia="ko-KR"/>
              </w:rPr>
              <w:t>taking into account</w:t>
            </w:r>
            <w:proofErr w:type="gramEnd"/>
            <w:r>
              <w:rPr>
                <w:i/>
                <w:lang w:val="en-US" w:eastAsia="ko-KR"/>
              </w:rPr>
              <w:t xml:space="preserve">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lastRenderedPageBreak/>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A94D87">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A94D87">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9A7E0" w14:textId="77777777" w:rsidR="00A94D87" w:rsidRDefault="00A94D87">
      <w:pPr>
        <w:spacing w:after="0"/>
      </w:pPr>
      <w:r>
        <w:separator/>
      </w:r>
    </w:p>
  </w:endnote>
  <w:endnote w:type="continuationSeparator" w:id="0">
    <w:p w14:paraId="6C2ACF76" w14:textId="77777777" w:rsidR="00A94D87" w:rsidRDefault="00A94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AEA3B" w14:textId="77777777" w:rsidR="00A94D87" w:rsidRDefault="00A94D87">
      <w:pPr>
        <w:spacing w:after="0"/>
      </w:pPr>
      <w:r>
        <w:separator/>
      </w:r>
    </w:p>
  </w:footnote>
  <w:footnote w:type="continuationSeparator" w:id="0">
    <w:p w14:paraId="5F72AD1F" w14:textId="77777777" w:rsidR="00A94D87" w:rsidRDefault="00A94D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06FD" w14:textId="77777777" w:rsidR="00A94D87" w:rsidRDefault="00A94D8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0"/>
  </w:num>
  <w:num w:numId="3">
    <w:abstractNumId w:val="19"/>
  </w:num>
  <w:num w:numId="4">
    <w:abstractNumId w:val="11"/>
  </w:num>
  <w:num w:numId="5">
    <w:abstractNumId w:val="17"/>
  </w:num>
  <w:num w:numId="6">
    <w:abstractNumId w:val="9"/>
  </w:num>
  <w:num w:numId="7">
    <w:abstractNumId w:val="14"/>
  </w:num>
  <w:num w:numId="8">
    <w:abstractNumId w:val="24"/>
  </w:num>
  <w:num w:numId="9">
    <w:abstractNumId w:val="5"/>
  </w:num>
  <w:num w:numId="10">
    <w:abstractNumId w:val="8"/>
  </w:num>
  <w:num w:numId="11">
    <w:abstractNumId w:val="2"/>
  </w:num>
  <w:num w:numId="12">
    <w:abstractNumId w:val="7"/>
  </w:num>
  <w:num w:numId="13">
    <w:abstractNumId w:val="23"/>
  </w:num>
  <w:num w:numId="14">
    <w:abstractNumId w:val="15"/>
  </w:num>
  <w:num w:numId="15">
    <w:abstractNumId w:val="6"/>
  </w:num>
  <w:num w:numId="16">
    <w:abstractNumId w:val="20"/>
  </w:num>
  <w:num w:numId="17">
    <w:abstractNumId w:val="21"/>
  </w:num>
  <w:num w:numId="18">
    <w:abstractNumId w:val="16"/>
  </w:num>
  <w:num w:numId="19">
    <w:abstractNumId w:val="0"/>
  </w:num>
  <w:num w:numId="20">
    <w:abstractNumId w:val="4"/>
  </w:num>
  <w:num w:numId="21">
    <w:abstractNumId w:val="22"/>
  </w:num>
  <w:num w:numId="22">
    <w:abstractNumId w:val="18"/>
  </w:num>
  <w:num w:numId="23">
    <w:abstractNumId w:val="13"/>
  </w:num>
  <w:num w:numId="24">
    <w:abstractNumId w:val="25"/>
  </w:num>
  <w:num w:numId="25">
    <w:abstractNumId w:val="3"/>
  </w:num>
  <w:num w:numId="26">
    <w:abstractNumId w:val="1"/>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BEBEE-526C-4793-B27D-8D583644ABF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1c5aaf6-e6ce-465b-b873-5148d2a4c105"/>
    <ds:schemaRef ds:uri="http://schemas.openxmlformats.org/package/2006/metadata/core-properties"/>
    <ds:schemaRef ds:uri="95d2e41d-1f11-4347-bb1c-11d6a32975dd"/>
    <ds:schemaRef ds:uri="http://purl.org/dc/terms/"/>
    <ds:schemaRef ds:uri="ebabf6ce-2443-438c-9946-ecc878e7654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1E16D33D-C5CF-4CE9-B1F2-2CBF442C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7375</Words>
  <Characters>41998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2021-01-25T08:14:00Z</dcterms:created>
  <dcterms:modified xsi:type="dcterms:W3CDTF">2021-01-25T08:14:00Z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ies>
</file>