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Header"/>
        <w:rPr>
          <w:rFonts w:eastAsia="SimSun" w:cs="Arial"/>
          <w:bCs/>
          <w:sz w:val="22"/>
          <w:szCs w:val="22"/>
          <w:lang w:eastAsia="zh-CN"/>
        </w:rPr>
      </w:pPr>
    </w:p>
    <w:p w14:paraId="1DCC27AC" w14:textId="77777777" w:rsidR="00053765" w:rsidRDefault="00C45C90">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3C1ABB37" w14:textId="77777777" w:rsidR="00053765" w:rsidRDefault="00C45C90">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03C4898E" w14:textId="77777777" w:rsidR="00053765" w:rsidRDefault="00C45C90">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1D48AD18" w14:textId="77777777" w:rsidR="00053765" w:rsidRDefault="00C45C90">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signalling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QCL referenceSignal</w:t>
            </w:r>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SimSun"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SimSun" w:hAnsi="Arial" w:cs="Arial"/>
                <w:sz w:val="18"/>
                <w:szCs w:val="18"/>
                <w:lang w:eastAsia="zh-CN"/>
              </w:rPr>
              <w:t xml:space="preserve"> </w:t>
            </w:r>
            <w:r>
              <w:rPr>
                <w:rFonts w:ascii="Arial" w:eastAsia="SimSun" w:hAnsi="Arial" w:cs="Arial"/>
                <w:color w:val="FF0000"/>
                <w:sz w:val="18"/>
                <w:szCs w:val="18"/>
                <w:lang w:eastAsia="zh-CN"/>
              </w:rPr>
              <w:t xml:space="preserve">when </w:t>
            </w:r>
            <w:r>
              <w:rPr>
                <w:rFonts w:ascii="Arial" w:eastAsiaTheme="minorEastAsia" w:hAnsi="Arial" w:cs="Arial"/>
                <w:color w:val="FF0000"/>
                <w:sz w:val="18"/>
                <w:szCs w:val="18"/>
                <w:lang w:eastAsia="zh-CN"/>
              </w:rPr>
              <w:t>use “neighbor cell SSB” as “QCL referenceSignal”</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8A6432">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8A6432">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r w:rsidR="00DF7E65" w14:paraId="4DBA417D" w14:textId="77777777" w:rsidTr="00DF7E65">
        <w:tc>
          <w:tcPr>
            <w:tcW w:w="2547" w:type="dxa"/>
          </w:tcPr>
          <w:p w14:paraId="34E7C5D7" w14:textId="77777777" w:rsidR="00DF7E65" w:rsidRDefault="00DF7E65" w:rsidP="00A556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3A9DAB1D" w14:textId="77777777" w:rsidR="00DF7E65" w:rsidRDefault="00DF7E65" w:rsidP="00A5563B">
            <w:pPr>
              <w:rPr>
                <w:rFonts w:eastAsiaTheme="minorEastAsia"/>
                <w:sz w:val="18"/>
                <w:szCs w:val="18"/>
                <w:lang w:eastAsia="zh-CN"/>
              </w:rPr>
            </w:pPr>
            <w:r>
              <w:rPr>
                <w:rFonts w:eastAsiaTheme="minorEastAsia"/>
                <w:sz w:val="18"/>
                <w:szCs w:val="18"/>
                <w:lang w:eastAsia="zh-CN"/>
              </w:rPr>
              <w:t>Support the proposal.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ListParagraph"/>
        <w:numPr>
          <w:ilvl w:val="0"/>
          <w:numId w:val="13"/>
        </w:numPr>
        <w:ind w:leftChars="300" w:left="960" w:firstLineChars="0"/>
        <w:rPr>
          <w:i/>
          <w:szCs w:val="20"/>
        </w:rPr>
      </w:pPr>
      <w:r>
        <w:rPr>
          <w:i/>
          <w:szCs w:val="20"/>
        </w:rPr>
        <w:t>sbSubcarrierSpacing-r16</w:t>
      </w:r>
    </w:p>
    <w:p w14:paraId="228CABBB" w14:textId="77777777" w:rsidR="00053765" w:rsidRDefault="00C45C90">
      <w:pPr>
        <w:pStyle w:val="ListParagraph"/>
        <w:numPr>
          <w:ilvl w:val="0"/>
          <w:numId w:val="13"/>
        </w:numPr>
        <w:ind w:leftChars="300" w:left="960" w:firstLineChars="0"/>
        <w:rPr>
          <w:i/>
          <w:szCs w:val="20"/>
        </w:rPr>
      </w:pPr>
      <w:r>
        <w:rPr>
          <w:i/>
          <w:szCs w:val="20"/>
        </w:rPr>
        <w:t>ssb-Freq-r16</w:t>
      </w:r>
    </w:p>
    <w:p w14:paraId="09A4E00E" w14:textId="77777777" w:rsidR="00053765" w:rsidRDefault="00C45C90">
      <w:pPr>
        <w:pStyle w:val="ListParagraph"/>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ListParagraph"/>
        <w:numPr>
          <w:ilvl w:val="0"/>
          <w:numId w:val="13"/>
        </w:numPr>
        <w:ind w:leftChars="300" w:left="960" w:firstLineChars="0"/>
        <w:rPr>
          <w:i/>
          <w:szCs w:val="20"/>
        </w:rPr>
      </w:pPr>
      <w:r>
        <w:rPr>
          <w:i/>
          <w:szCs w:val="20"/>
        </w:rPr>
        <w:t>sfn-SSB-Offset-r16</w:t>
      </w:r>
    </w:p>
    <w:p w14:paraId="0F6D2D2B" w14:textId="77777777" w:rsidR="00053765" w:rsidRDefault="00C45C90">
      <w:pPr>
        <w:pStyle w:val="ListParagraph"/>
        <w:numPr>
          <w:ilvl w:val="0"/>
          <w:numId w:val="13"/>
        </w:numPr>
        <w:ind w:leftChars="300" w:left="960" w:firstLineChars="0"/>
        <w:rPr>
          <w:i/>
          <w:szCs w:val="20"/>
        </w:rPr>
      </w:pPr>
      <w:r>
        <w:rPr>
          <w:i/>
          <w:szCs w:val="20"/>
        </w:rPr>
        <w:t>halfFrameIndex</w:t>
      </w:r>
    </w:p>
    <w:p w14:paraId="6A6A7255" w14:textId="77777777" w:rsidR="00053765" w:rsidRDefault="00C45C90">
      <w:pPr>
        <w:pStyle w:val="ListParagraph"/>
        <w:numPr>
          <w:ilvl w:val="0"/>
          <w:numId w:val="13"/>
        </w:numPr>
        <w:ind w:leftChars="300" w:left="960" w:firstLineChars="0"/>
        <w:rPr>
          <w:i/>
          <w:szCs w:val="20"/>
        </w:rPr>
      </w:pPr>
      <w:r>
        <w:rPr>
          <w:i/>
          <w:szCs w:val="20"/>
        </w:rPr>
        <w:t>ssb-PositionsInBurst</w:t>
      </w:r>
    </w:p>
    <w:p w14:paraId="10B10B10" w14:textId="77777777" w:rsidR="00053765" w:rsidRDefault="00C45C90">
      <w:pPr>
        <w:pStyle w:val="ListParagraph"/>
        <w:numPr>
          <w:ilvl w:val="0"/>
          <w:numId w:val="13"/>
        </w:numPr>
        <w:ind w:leftChars="300" w:left="960" w:firstLineChars="0"/>
        <w:rPr>
          <w:i/>
          <w:szCs w:val="20"/>
        </w:rPr>
      </w:pPr>
      <w:r>
        <w:rPr>
          <w:i/>
          <w:szCs w:val="20"/>
        </w:rPr>
        <w:t>ssb-Periodicity</w:t>
      </w:r>
    </w:p>
    <w:p w14:paraId="730212AA" w14:textId="77777777" w:rsidR="00053765" w:rsidRDefault="00C45C90">
      <w:pPr>
        <w:pStyle w:val="ListParagraph"/>
        <w:numPr>
          <w:ilvl w:val="0"/>
          <w:numId w:val="13"/>
        </w:numPr>
        <w:ind w:leftChars="300" w:left="960" w:firstLineChars="0"/>
        <w:rPr>
          <w:i/>
          <w:szCs w:val="20"/>
        </w:rPr>
      </w:pPr>
      <w:r>
        <w:rPr>
          <w:i/>
          <w:szCs w:val="20"/>
        </w:rPr>
        <w:t>absoluteFrequencySSB</w:t>
      </w:r>
    </w:p>
    <w:p w14:paraId="31930A41" w14:textId="77777777" w:rsidR="00053765" w:rsidRDefault="00C45C90">
      <w:pPr>
        <w:pStyle w:val="ListParagraph"/>
        <w:numPr>
          <w:ilvl w:val="0"/>
          <w:numId w:val="13"/>
        </w:numPr>
        <w:ind w:leftChars="300" w:left="960" w:firstLineChars="0"/>
        <w:rPr>
          <w:i/>
          <w:szCs w:val="20"/>
        </w:rPr>
      </w:pPr>
      <w:r>
        <w:rPr>
          <w:i/>
          <w:szCs w:val="20"/>
        </w:rPr>
        <w:t>ss-PBCH-BlockPower</w:t>
      </w:r>
    </w:p>
    <w:p w14:paraId="70FD3B3F" w14:textId="77777777" w:rsidR="00053765" w:rsidRDefault="00C45C90">
      <w:pPr>
        <w:pStyle w:val="ListParagraph"/>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r>
              <w:rPr>
                <w:rFonts w:eastAsiaTheme="minorEastAsia" w:hint="eastAsia"/>
                <w:i/>
                <w:iCs/>
                <w:sz w:val="18"/>
                <w:szCs w:val="18"/>
                <w:lang w:eastAsia="zh-CN"/>
              </w:rPr>
              <w:t>MeasObject</w:t>
            </w:r>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SimSun" w:hAnsi="Arial" w:cs="Arial"/>
                <w:iCs/>
                <w:kern w:val="2"/>
                <w:sz w:val="18"/>
                <w:szCs w:val="18"/>
                <w:lang w:eastAsia="zh-CN"/>
              </w:rPr>
            </w:pPr>
            <w:r>
              <w:rPr>
                <w:rFonts w:ascii="Arial" w:eastAsia="SimSun" w:hAnsi="Arial" w:cs="Arial"/>
                <w:iCs/>
                <w:kern w:val="2"/>
                <w:sz w:val="18"/>
                <w:szCs w:val="18"/>
                <w:lang w:eastAsia="zh-CN"/>
              </w:rPr>
              <w:t>Non-serving cell information</w:t>
            </w:r>
            <w:r>
              <w:rPr>
                <w:rFonts w:ascii="Arial" w:eastAsia="SimSun" w:hAnsi="Arial" w:cs="Arial"/>
                <w:iCs/>
                <w:kern w:val="2"/>
                <w:sz w:val="18"/>
                <w:szCs w:val="18"/>
                <w:lang w:val="en-GB" w:eastAsia="zh-CN"/>
              </w:rPr>
              <w:t xml:space="preserve"> other than PCI</w:t>
            </w:r>
            <w:r>
              <w:rPr>
                <w:rFonts w:ascii="Arial" w:eastAsia="SimSun" w:hAnsi="Arial" w:cs="Arial"/>
                <w:iCs/>
                <w:kern w:val="2"/>
                <w:sz w:val="18"/>
                <w:szCs w:val="18"/>
                <w:lang w:eastAsia="zh-CN"/>
              </w:rPr>
              <w:t xml:space="preserve"> associated with the TCI state and/or QCL –info</w:t>
            </w:r>
            <w:r>
              <w:rPr>
                <w:rFonts w:ascii="Arial" w:eastAsia="SimSun" w:hAnsi="Arial" w:cs="Arial"/>
                <w:iCs/>
                <w:color w:val="FF0000"/>
                <w:kern w:val="2"/>
                <w:sz w:val="18"/>
                <w:szCs w:val="18"/>
                <w:lang w:eastAsia="zh-CN"/>
              </w:rPr>
              <w:t xml:space="preserve"> when use “neighbor cell SSB” as “QCL referenceSignal”</w:t>
            </w:r>
            <w:r>
              <w:rPr>
                <w:rFonts w:ascii="Arial" w:eastAsia="SimSun" w:hAnsi="Arial" w:cs="Arial"/>
                <w:iCs/>
                <w:kern w:val="2"/>
                <w:sz w:val="18"/>
                <w:szCs w:val="18"/>
                <w:lang w:eastAsia="zh-CN"/>
              </w:rPr>
              <w:t>,</w:t>
            </w:r>
            <w:r>
              <w:rPr>
                <w:rFonts w:ascii="Arial" w:eastAsia="SimSun"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Absolute frequency of Common RB 0 and offset to Point A</w:t>
            </w:r>
          </w:p>
          <w:p w14:paraId="387B03B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Half frame index of SSB</w:t>
            </w:r>
          </w:p>
          <w:p w14:paraId="624B102C"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ListParagraph"/>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SimSun" w:hAnsi="Arial" w:cs="Arial"/>
                <w:iCs/>
                <w:color w:val="FF0000"/>
                <w:kern w:val="2"/>
                <w:sz w:val="18"/>
                <w:szCs w:val="18"/>
                <w:lang w:eastAsia="zh-CN"/>
              </w:rPr>
            </w:pPr>
            <w:r>
              <w:rPr>
                <w:rFonts w:ascii="Arial" w:eastAsia="SimSun"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SimSun"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it can NOT be seen the logic that to link this AI with L1/L2-centric inter-cell mobility in AI 8.1.1. For inter-cell MTRP operation in AI 8.1.2.2, it aims to enhance TCI/QCL-related aspect, which based on Rel-16 eMIMO framework. In contrast, the design of L1/L2-centric mobility in AI 8.1.1 aims to enhance the beam management with mobility, which will be based on Rel-17 FeMIMO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pci-List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8A6432">
            <w:pPr>
              <w:rPr>
                <w:rFonts w:eastAsiaTheme="minorEastAsia"/>
                <w:sz w:val="18"/>
                <w:szCs w:val="18"/>
                <w:lang w:eastAsia="zh-CN"/>
              </w:rPr>
            </w:pPr>
            <w:r>
              <w:rPr>
                <w:rFonts w:eastAsiaTheme="minorEastAsia"/>
                <w:sz w:val="18"/>
                <w:szCs w:val="18"/>
                <w:lang w:eastAsia="zh-CN"/>
              </w:rPr>
              <w:t xml:space="preserve">We support ZTE’s suggestion and would like to add </w:t>
            </w:r>
            <w:r w:rsidRPr="0016084B">
              <w:rPr>
                <w:rFonts w:eastAsiaTheme="minorEastAsia"/>
                <w:i/>
                <w:sz w:val="18"/>
                <w:szCs w:val="18"/>
                <w:lang w:eastAsia="zh-CN"/>
              </w:rPr>
              <w:t>MeasObjectId</w:t>
            </w:r>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r w:rsidRPr="009C489B">
              <w:rPr>
                <w:rFonts w:eastAsiaTheme="minorEastAsia"/>
                <w:sz w:val="18"/>
                <w:szCs w:val="18"/>
                <w:lang w:eastAsia="zh-CN"/>
              </w:rPr>
              <w:t>ssb-Periodicity</w:t>
            </w:r>
            <w:r>
              <w:rPr>
                <w:rFonts w:eastAsiaTheme="minorEastAsia"/>
                <w:sz w:val="18"/>
                <w:szCs w:val="18"/>
                <w:lang w:eastAsia="zh-CN"/>
              </w:rPr>
              <w:t xml:space="preserve"> and </w:t>
            </w:r>
            <w:r w:rsidRPr="009C489B">
              <w:rPr>
                <w:rFonts w:eastAsiaTheme="minorEastAsia"/>
                <w:sz w:val="18"/>
                <w:szCs w:val="18"/>
                <w:lang w:eastAsia="zh-CN"/>
              </w:rPr>
              <w:t>ss-PBCH-BlockPower</w:t>
            </w:r>
            <w:r>
              <w:rPr>
                <w:rFonts w:eastAsiaTheme="minorEastAsia"/>
                <w:sz w:val="18"/>
                <w:szCs w:val="18"/>
                <w:lang w:eastAsia="zh-CN"/>
              </w:rPr>
              <w:t xml:space="preserve"> are needed. We are open to further discuss other parameters.</w:t>
            </w:r>
          </w:p>
        </w:tc>
      </w:tr>
      <w:tr w:rsidR="00AC0954" w14:paraId="6C9C27CD" w14:textId="77777777" w:rsidTr="00AC0954">
        <w:tc>
          <w:tcPr>
            <w:tcW w:w="2405" w:type="dxa"/>
          </w:tcPr>
          <w:p w14:paraId="18D72E29" w14:textId="77777777" w:rsidR="00AC0954" w:rsidRDefault="00AC0954" w:rsidP="00A5563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12128C47" w14:textId="77777777" w:rsidR="00AC0954" w:rsidRDefault="00AC0954" w:rsidP="00A5563B">
            <w:pPr>
              <w:rPr>
                <w:rFonts w:eastAsiaTheme="minorEastAsia"/>
                <w:sz w:val="18"/>
                <w:szCs w:val="18"/>
                <w:lang w:eastAsia="zh-CN"/>
              </w:rPr>
            </w:pPr>
            <w:r w:rsidRPr="00077079">
              <w:rPr>
                <w:rFonts w:eastAsiaTheme="minorEastAsia"/>
                <w:sz w:val="18"/>
                <w:szCs w:val="18"/>
                <w:lang w:eastAsia="zh-CN"/>
              </w:rPr>
              <w:t xml:space="preserve">As agreed in 8.1.1, </w:t>
            </w:r>
            <w:r w:rsidRPr="00B01C43">
              <w:rPr>
                <w:rFonts w:eastAsiaTheme="minorEastAsia" w:cs="Times"/>
                <w:sz w:val="18"/>
                <w:szCs w:val="18"/>
                <w:lang w:eastAsia="zh-CN"/>
              </w:rPr>
              <w:t>i</w:t>
            </w:r>
            <w:r w:rsidRPr="00B01C43">
              <w:rPr>
                <w:rFonts w:cs="Times"/>
                <w:sz w:val="18"/>
                <w:szCs w:val="18"/>
              </w:rPr>
              <w:t xml:space="preserve">ntra-frequency scenario is assumed for </w:t>
            </w:r>
            <w:r>
              <w:rPr>
                <w:rFonts w:cs="Times"/>
                <w:sz w:val="18"/>
                <w:szCs w:val="18"/>
              </w:rPr>
              <w:t>L1/L2-mobility, this scenario is equally applicable to inter-cell M-TRP operation and as such: parameters such as SSB center frequency, SFN, half-frame indexes are expected to be the same across cells</w:t>
            </w:r>
            <w:r w:rsidRPr="00B01C43">
              <w:rPr>
                <w:rFonts w:cs="Times"/>
                <w:sz w:val="18"/>
                <w:szCs w:val="18"/>
              </w:rPr>
              <w:t xml:space="preserve">. Also, multi-DCI operation assumes the same BWP, SCS, and time domain synchronization within symbol level (i.e. within CP). So it seems only </w:t>
            </w:r>
            <w:r w:rsidRPr="00B01C43">
              <w:rPr>
                <w:rFonts w:cs="Times"/>
                <w:i/>
                <w:sz w:val="18"/>
                <w:szCs w:val="18"/>
              </w:rPr>
              <w:t>ss-PBCH-BlockPower</w:t>
            </w:r>
            <w:r w:rsidRPr="00B01C43">
              <w:rPr>
                <w:rFonts w:cs="Times"/>
                <w:sz w:val="18"/>
                <w:szCs w:val="18"/>
              </w:rPr>
              <w:t xml:space="preserve"> may be useful.</w:t>
            </w:r>
          </w:p>
        </w:tc>
      </w:tr>
    </w:tbl>
    <w:p w14:paraId="0741546A" w14:textId="77777777" w:rsidR="00053765" w:rsidRPr="00AC0954"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CSI-ReportConfig</w:t>
      </w:r>
      <w:r>
        <w:rPr>
          <w:rFonts w:eastAsiaTheme="minorEastAsia"/>
          <w:bCs/>
          <w:iCs/>
          <w:lang w:val="en-GB" w:eastAsia="zh-CN"/>
        </w:rPr>
        <w:t xml:space="preserve"> or </w:t>
      </w:r>
      <w:r>
        <w:rPr>
          <w:i/>
          <w:iCs/>
        </w:rPr>
        <w:t>CSI-SSB-ResourceSet</w:t>
      </w:r>
      <w:r>
        <w:rPr>
          <w:rFonts w:eastAsiaTheme="minorEastAsia"/>
          <w:bCs/>
          <w:iCs/>
          <w:lang w:val="en-GB" w:eastAsia="zh-CN"/>
        </w:rPr>
        <w:t>.</w:t>
      </w:r>
    </w:p>
    <w:p w14:paraId="08483E87"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6F911F04" w14:textId="77777777" w:rsidR="00053765" w:rsidRDefault="00C45C90">
      <w:pPr>
        <w:pStyle w:val="ListParagraph"/>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ListParagraph"/>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ins>
    </w:p>
    <w:p w14:paraId="04681E2A" w14:textId="77777777" w:rsidR="00053765" w:rsidRDefault="00C45C90">
      <w:pPr>
        <w:pStyle w:val="ListParagraph"/>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SimSun"/>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ListParagraph"/>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lastRenderedPageBreak/>
        <w:t xml:space="preserve">FFS: detailed re-indexing rule(s) of non-serving cell RSs </w:t>
      </w:r>
    </w:p>
    <w:p w14:paraId="74B7D8C8" w14:textId="77777777" w:rsidR="00B0504A" w:rsidRDefault="00B0504A" w:rsidP="00B0504A">
      <w:pPr>
        <w:rPr>
          <w:ins w:id="11" w:author="wangj" w:date="2021-01-25T11:17:00Z"/>
          <w:rFonts w:eastAsia="SimSun"/>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ins>
    </w:p>
    <w:p w14:paraId="4C046D56" w14:textId="77777777" w:rsidR="00B0504A" w:rsidRDefault="00B0504A" w:rsidP="00B0504A">
      <w:pPr>
        <w:pStyle w:val="ListParagraph"/>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ListParagraph"/>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8A6432">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8A6432">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the other hand, we think it is better to support the same configuration framework for L1/L2 inter-cell in AI 8.1.1 and MTRP inter-cell. However, for MTRP inter-cell, more than one non-serving cells may be configured. In that case, a flag may be not sufficient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SimSun"/>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(e.g., r</w:t>
            </w:r>
            <w:r w:rsidRPr="00B01D16">
              <w:rPr>
                <w:rFonts w:eastAsia="SimSun"/>
                <w:iCs/>
                <w:szCs w:val="20"/>
                <w:lang w:eastAsia="zh-CN"/>
              </w:rPr>
              <w:t>e-index the non-serving cell</w:t>
            </w:r>
            <w:r>
              <w:rPr>
                <w:rFonts w:eastAsia="SimSun"/>
                <w:iCs/>
                <w:szCs w:val="20"/>
                <w:lang w:eastAsia="zh-CN"/>
              </w:rPr>
              <w:t xml:space="preserve">)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01349754" w14:textId="77777777" w:rsidR="00832768" w:rsidRDefault="00832768" w:rsidP="00832768">
            <w:pPr>
              <w:pStyle w:val="ListParagraph"/>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r w:rsidR="003D3387" w14:paraId="6E4856F9" w14:textId="77777777" w:rsidTr="003D3387">
        <w:tc>
          <w:tcPr>
            <w:tcW w:w="2263" w:type="dxa"/>
          </w:tcPr>
          <w:p w14:paraId="47BC4D7D" w14:textId="77777777" w:rsidR="003D3387" w:rsidRDefault="003D3387" w:rsidP="00A5563B">
            <w:pPr>
              <w:rPr>
                <w:rFonts w:eastAsia="PMingLiU"/>
                <w:sz w:val="18"/>
                <w:szCs w:val="18"/>
                <w:lang w:eastAsia="zh-TW"/>
              </w:rPr>
            </w:pPr>
            <w:r>
              <w:rPr>
                <w:rFonts w:eastAsiaTheme="minorEastAsia" w:hint="eastAsia"/>
                <w:sz w:val="18"/>
                <w:szCs w:val="18"/>
                <w:lang w:eastAsia="zh-CN"/>
              </w:rPr>
              <w:t>H</w:t>
            </w:r>
            <w:r>
              <w:rPr>
                <w:rFonts w:eastAsiaTheme="minorEastAsia"/>
                <w:sz w:val="18"/>
                <w:szCs w:val="18"/>
                <w:lang w:eastAsia="zh-CN"/>
              </w:rPr>
              <w:t>uawei, HiSilicon</w:t>
            </w:r>
          </w:p>
        </w:tc>
        <w:tc>
          <w:tcPr>
            <w:tcW w:w="6797" w:type="dxa"/>
          </w:tcPr>
          <w:p w14:paraId="1DF58051" w14:textId="49F08D90" w:rsidR="003D3387" w:rsidRDefault="003D3387" w:rsidP="007D5876">
            <w:pPr>
              <w:rPr>
                <w:rFonts w:eastAsia="PMingLiU"/>
                <w:sz w:val="18"/>
                <w:szCs w:val="18"/>
                <w:lang w:eastAsia="zh-TW"/>
              </w:rPr>
            </w:pPr>
            <w:r>
              <w:rPr>
                <w:rFonts w:eastAsiaTheme="minorEastAsia"/>
                <w:sz w:val="18"/>
                <w:szCs w:val="18"/>
                <w:lang w:eastAsia="zh-CN"/>
              </w:rPr>
              <w:t xml:space="preserve">In our understanding: the main functionality to enable for inter-cell M-TRP operation is the indication of non-serving RSs as QCL sources for the TRS (thereby PDCCH/PDSCH), therefore we support the indication of non-serving cell PCI in the TCI state. </w:t>
            </w:r>
            <w:r w:rsidR="00200D17">
              <w:rPr>
                <w:rFonts w:eastAsiaTheme="minorEastAsia"/>
                <w:sz w:val="18"/>
                <w:szCs w:val="18"/>
                <w:lang w:eastAsia="zh-CN"/>
              </w:rPr>
              <w:t>Still, w</w:t>
            </w:r>
            <w:r>
              <w:rPr>
                <w:rFonts w:eastAsiaTheme="minorEastAsia"/>
                <w:sz w:val="18"/>
                <w:szCs w:val="18"/>
                <w:lang w:eastAsia="zh-CN"/>
              </w:rPr>
              <w:t xml:space="preserve">e don’t see the need to indicate non-serving cell PCI in </w:t>
            </w:r>
            <w:r w:rsidRPr="0099775B">
              <w:rPr>
                <w:rFonts w:eastAsiaTheme="minorEastAsia"/>
                <w:i/>
                <w:sz w:val="18"/>
                <w:szCs w:val="18"/>
                <w:lang w:eastAsia="zh-CN"/>
              </w:rPr>
              <w:t>CSI-ReportConfig</w:t>
            </w:r>
            <w:r>
              <w:rPr>
                <w:rFonts w:eastAsiaTheme="minorEastAsia"/>
                <w:sz w:val="18"/>
                <w:szCs w:val="18"/>
                <w:lang w:eastAsia="zh-CN"/>
              </w:rPr>
              <w:t xml:space="preserve"> or </w:t>
            </w:r>
            <w:r w:rsidRPr="0099775B">
              <w:rPr>
                <w:rFonts w:eastAsiaTheme="minorEastAsia"/>
                <w:i/>
                <w:sz w:val="18"/>
                <w:szCs w:val="18"/>
                <w:lang w:eastAsia="zh-CN"/>
              </w:rPr>
              <w:t>CSI-SSB-ResourceSet</w:t>
            </w:r>
            <w:r>
              <w:rPr>
                <w:rFonts w:eastAsiaTheme="minorEastAsia"/>
                <w:sz w:val="18"/>
                <w:szCs w:val="18"/>
                <w:lang w:eastAsia="zh-CN"/>
              </w:rPr>
              <w:t xml:space="preserve"> as suitable neighbor TRPs can be identified based on reference signals configured for mobility measurements in </w:t>
            </w:r>
            <w:r w:rsidRPr="0099775B">
              <w:rPr>
                <w:rFonts w:eastAsiaTheme="minorEastAsia"/>
                <w:i/>
                <w:sz w:val="18"/>
                <w:szCs w:val="18"/>
                <w:lang w:eastAsia="zh-CN"/>
              </w:rPr>
              <w:t>MeasObjectNR</w:t>
            </w:r>
            <w:r>
              <w:rPr>
                <w:rFonts w:eastAsiaTheme="minorEastAsia"/>
                <w:sz w:val="18"/>
                <w:szCs w:val="18"/>
                <w:lang w:eastAsia="zh-CN"/>
              </w:rPr>
              <w:t>.</w:t>
            </w:r>
            <w:r w:rsidR="007D5876">
              <w:rPr>
                <w:rFonts w:eastAsiaTheme="minorEastAsia"/>
                <w:sz w:val="18"/>
                <w:szCs w:val="18"/>
                <w:lang w:eastAsia="zh-CN"/>
              </w:rPr>
              <w:t xml:space="preserve"> In short, we support Option 1 after removing </w:t>
            </w:r>
            <w:r w:rsidR="007D5876" w:rsidRPr="0099775B">
              <w:rPr>
                <w:rFonts w:eastAsiaTheme="minorEastAsia"/>
                <w:i/>
                <w:sz w:val="18"/>
                <w:szCs w:val="18"/>
                <w:lang w:eastAsia="zh-CN"/>
              </w:rPr>
              <w:t>CSI-ReportConfig</w:t>
            </w:r>
            <w:r w:rsidR="007D5876">
              <w:rPr>
                <w:rFonts w:eastAsiaTheme="minorEastAsia"/>
                <w:sz w:val="18"/>
                <w:szCs w:val="18"/>
                <w:lang w:eastAsia="zh-CN"/>
              </w:rPr>
              <w:t xml:space="preserve"> or </w:t>
            </w:r>
            <w:r w:rsidR="007D5876" w:rsidRPr="0099775B">
              <w:rPr>
                <w:rFonts w:eastAsiaTheme="minorEastAsia"/>
                <w:i/>
                <w:sz w:val="18"/>
                <w:szCs w:val="18"/>
                <w:lang w:eastAsia="zh-CN"/>
              </w:rPr>
              <w:t>CSI-SSB-ResourceSet</w:t>
            </w:r>
            <w:r w:rsidR="007D5876">
              <w:rPr>
                <w:rFonts w:eastAsiaTheme="minorEastAsia"/>
                <w:i/>
                <w:sz w:val="18"/>
                <w:szCs w:val="18"/>
                <w:lang w:eastAsia="zh-CN"/>
              </w:rPr>
              <w:t>.</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BodyText"/>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BodyText"/>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BodyText"/>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BodyText"/>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lastRenderedPageBreak/>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8A6432">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8A6432">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r w:rsidR="008D3B00" w14:paraId="26F6CA2E" w14:textId="77777777" w:rsidTr="008D3B00">
        <w:tc>
          <w:tcPr>
            <w:tcW w:w="2547" w:type="dxa"/>
          </w:tcPr>
          <w:p w14:paraId="26AD479E" w14:textId="77777777" w:rsidR="008D3B00" w:rsidRDefault="008D3B00" w:rsidP="00A5563B">
            <w:pPr>
              <w:rPr>
                <w:rFonts w:eastAsiaTheme="minorEastAsia"/>
                <w:sz w:val="18"/>
                <w:szCs w:val="18"/>
                <w:lang w:eastAsia="zh-CN"/>
              </w:rPr>
            </w:pPr>
            <w:r>
              <w:rPr>
                <w:rFonts w:eastAsiaTheme="minorEastAsia"/>
                <w:sz w:val="18"/>
                <w:szCs w:val="18"/>
                <w:lang w:eastAsia="zh-CN"/>
              </w:rPr>
              <w:t>Huawei, HiSilicon</w:t>
            </w:r>
          </w:p>
        </w:tc>
        <w:tc>
          <w:tcPr>
            <w:tcW w:w="6513" w:type="dxa"/>
          </w:tcPr>
          <w:p w14:paraId="60A14C3E" w14:textId="77777777" w:rsidR="008D3B00" w:rsidRDefault="008D3B00" w:rsidP="00A5563B">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in addition to R15/16 QCL chain, CSI-RS for RRM can be supported for inter-cell scenario to reduce UE complexity if the UE is already configured to monitor CSI-RS for mobility in RRM, measurement reports based on CSI-RSs for mobility can be used to identify suitable neighbor TRPs for inter-cell M-TRP operation.</w:t>
            </w:r>
          </w:p>
        </w:tc>
      </w:tr>
    </w:tbl>
    <w:p w14:paraId="3A687BFF" w14:textId="77777777" w:rsidR="00053765" w:rsidRPr="008D3B00" w:rsidRDefault="00053765">
      <w:pPr>
        <w:spacing w:after="200" w:line="276" w:lineRule="auto"/>
        <w:contextualSpacing/>
        <w:rPr>
          <w:rStyle w:val="normaltextrun"/>
          <w:rFonts w:eastAsiaTheme="minorEastAsia"/>
          <w:bCs/>
          <w:lang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BodyText"/>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her RS can be QCLed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 and MTK.</w:t>
            </w:r>
          </w:p>
        </w:tc>
      </w:tr>
      <w:tr w:rsidR="002E25AD" w14:paraId="25DA673E" w14:textId="77777777">
        <w:tc>
          <w:tcPr>
            <w:tcW w:w="2405" w:type="dxa"/>
          </w:tcPr>
          <w:p w14:paraId="58AD442E" w14:textId="7E8ABBCE" w:rsidR="002E25AD" w:rsidRDefault="002E25AD" w:rsidP="002E25AD">
            <w:pPr>
              <w:rPr>
                <w:rFonts w:eastAsiaTheme="minorEastAsia" w:hint="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0A1D6C8F" w14:textId="2B53CBDE" w:rsidR="002E25AD" w:rsidRDefault="002E25AD" w:rsidP="002E25AD">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w:t>
            </w:r>
            <w:r w:rsidRPr="00C95BBE">
              <w:rPr>
                <w:rFonts w:eastAsiaTheme="minorEastAsia"/>
                <w:sz w:val="18"/>
                <w:szCs w:val="18"/>
                <w:lang w:eastAsia="zh-CN"/>
              </w:rPr>
              <w:t>CSI-RS for RRM</w:t>
            </w:r>
            <w:r>
              <w:rPr>
                <w:rFonts w:eastAsiaTheme="minorEastAsia"/>
                <w:sz w:val="18"/>
                <w:szCs w:val="18"/>
                <w:lang w:eastAsia="zh-CN"/>
              </w:rPr>
              <w:t xml:space="preserve"> as a QCL source for TRS.</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Caption"/>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configuring a CSI-RS QCLed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8A6432">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53587E" w14:paraId="246BB307" w14:textId="77777777" w:rsidTr="0053587E">
        <w:tc>
          <w:tcPr>
            <w:tcW w:w="2405" w:type="dxa"/>
          </w:tcPr>
          <w:p w14:paraId="4F93F2CA" w14:textId="77777777" w:rsidR="0053587E" w:rsidRDefault="0053587E" w:rsidP="00A5563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79D61189" w14:textId="77777777" w:rsidR="0053587E" w:rsidRDefault="0053587E" w:rsidP="00A5563B">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SI-RS itself could be PL-RS for multi-DCI scenario. The motivation of using SSB is not clear. Such issues can be discussed after enhancements for DL operation of inter-cell M-TRP is stabilized.</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BodyText"/>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Caption"/>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8A6432">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r w:rsidR="009A1447" w14:paraId="7DB14B15" w14:textId="77777777" w:rsidTr="009A1447">
        <w:tc>
          <w:tcPr>
            <w:tcW w:w="2547" w:type="dxa"/>
          </w:tcPr>
          <w:p w14:paraId="2D4888B6" w14:textId="77777777" w:rsidR="009A1447" w:rsidRDefault="009A1447" w:rsidP="00A5563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513" w:type="dxa"/>
          </w:tcPr>
          <w:p w14:paraId="52B17A65" w14:textId="77777777" w:rsidR="009A1447" w:rsidRDefault="009A1447" w:rsidP="00A5563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2. In R16, the UE would not conduct rate matching around all non-serving cell SSB. Now in R17, with additional non-serving cell information, the UE even could conduct interference cancellation. We don’t see the motivation of SSB rate matching.</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lastRenderedPageBreak/>
        <w:t>For FR1, agree on one of the cases below:</w:t>
      </w:r>
    </w:p>
    <w:p w14:paraId="4DA1D436"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ListParagraph"/>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Rel-17 NR FeMIMO,</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8A6432">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8A6432">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r w:rsidR="00F16C4A" w14:paraId="76B2FC57" w14:textId="77777777" w:rsidTr="00F16C4A">
        <w:tc>
          <w:tcPr>
            <w:tcW w:w="2405" w:type="dxa"/>
          </w:tcPr>
          <w:p w14:paraId="323FEA6B" w14:textId="77777777" w:rsidR="00F16C4A" w:rsidRDefault="00F16C4A" w:rsidP="00A5563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655" w:type="dxa"/>
          </w:tcPr>
          <w:p w14:paraId="5910DB1E" w14:textId="77777777" w:rsidR="00F16C4A" w:rsidRDefault="00F16C4A" w:rsidP="00A5563B">
            <w:pPr>
              <w:rPr>
                <w:rFonts w:eastAsiaTheme="minorEastAsia"/>
                <w:sz w:val="18"/>
                <w:szCs w:val="18"/>
                <w:lang w:eastAsia="zh-CN"/>
              </w:rPr>
            </w:pPr>
            <w:r>
              <w:rPr>
                <w:rFonts w:eastAsiaTheme="minorEastAsia"/>
                <w:sz w:val="18"/>
                <w:szCs w:val="18"/>
                <w:lang w:eastAsia="zh-CN"/>
              </w:rPr>
              <w:t>We think it should maintain the same requirement for FR1 and FR2 (as the WID says so). With multi-CC structure to implement multi-DCI, the UE should be able to cancel interference in both FR1 and FR2.</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lastRenderedPageBreak/>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Caption"/>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Caption"/>
        <w:numPr>
          <w:ilvl w:val="0"/>
          <w:numId w:val="13"/>
        </w:numPr>
        <w:snapToGrid w:val="0"/>
        <w:rPr>
          <w:sz w:val="22"/>
          <w:szCs w:val="22"/>
          <w:lang w:eastAsia="zh-TW"/>
        </w:rPr>
      </w:pPr>
      <w:r>
        <w:rPr>
          <w:sz w:val="22"/>
          <w:szCs w:val="22"/>
          <w:lang w:eastAsia="zh-TW"/>
        </w:rPr>
        <w:t>Inter-cell beam management by gNB can be supported.</w:t>
      </w:r>
    </w:p>
    <w:p w14:paraId="503CE6AF" w14:textId="77777777" w:rsidR="00053765" w:rsidRDefault="00C45C90">
      <w:pPr>
        <w:pStyle w:val="Caption"/>
        <w:numPr>
          <w:ilvl w:val="0"/>
          <w:numId w:val="13"/>
        </w:numPr>
        <w:snapToGrid w:val="0"/>
        <w:rPr>
          <w:sz w:val="22"/>
          <w:szCs w:val="22"/>
          <w:lang w:eastAsia="zh-TW"/>
        </w:rPr>
      </w:pPr>
      <w:r>
        <w:rPr>
          <w:sz w:val="22"/>
          <w:szCs w:val="22"/>
          <w:lang w:eastAsia="zh-TW"/>
        </w:rPr>
        <w:t xml:space="preserve">QCL information among CSI-ResourceConfig in terms of beam sweeping property shall be included in the CSI-ReportConfig. </w:t>
      </w:r>
    </w:p>
    <w:p w14:paraId="4B6A9D84" w14:textId="77777777" w:rsidR="00053765" w:rsidRDefault="00C45C90">
      <w:pPr>
        <w:pStyle w:val="Caption"/>
        <w:numPr>
          <w:ilvl w:val="0"/>
          <w:numId w:val="13"/>
        </w:numPr>
        <w:snapToGrid w:val="0"/>
        <w:rPr>
          <w:sz w:val="22"/>
          <w:szCs w:val="22"/>
          <w:lang w:eastAsia="zh-TW"/>
        </w:rPr>
      </w:pPr>
      <w:r>
        <w:rPr>
          <w:sz w:val="22"/>
          <w:szCs w:val="22"/>
          <w:lang w:eastAsia="zh-TW"/>
        </w:rPr>
        <w:t>Non-serving cell information such as Cell ID or Physical Cell ID for RS shall be added in the CSI-ReportConfig</w:t>
      </w:r>
    </w:p>
    <w:p w14:paraId="5429B7E7" w14:textId="77777777" w:rsidR="00053765" w:rsidRDefault="00C45C90">
      <w:pPr>
        <w:pStyle w:val="Caption"/>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BodyText"/>
        <w:numPr>
          <w:ilvl w:val="0"/>
          <w:numId w:val="13"/>
        </w:numPr>
        <w:snapToGrid w:val="0"/>
        <w:spacing w:beforeLines="50" w:before="120"/>
        <w:rPr>
          <w:del w:id="16" w:author="ZTE" w:date="2021-01-24T22:55:00Z"/>
          <w:rFonts w:eastAsiaTheme="minorEastAsia"/>
          <w:iCs/>
          <w:lang w:eastAsia="zh-CN"/>
        </w:rPr>
      </w:pPr>
      <w:del w:id="1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BodyText"/>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Caption"/>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Caption"/>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Caption"/>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Caption"/>
        <w:numPr>
          <w:ilvl w:val="1"/>
          <w:numId w:val="13"/>
        </w:numPr>
        <w:snapToGrid w:val="0"/>
        <w:rPr>
          <w:sz w:val="22"/>
          <w:szCs w:val="22"/>
          <w:lang w:eastAsia="zh-TW"/>
        </w:rPr>
      </w:pPr>
      <w:r>
        <w:rPr>
          <w:sz w:val="22"/>
          <w:szCs w:val="22"/>
          <w:lang w:eastAsia="zh-TW"/>
        </w:rPr>
        <w:t>NZP-CSI-RS-ResourceSet with repetition set to ‘on’ (L1-RSRP)</w:t>
      </w:r>
    </w:p>
    <w:p w14:paraId="58935ACE" w14:textId="77777777" w:rsidR="00053765" w:rsidRDefault="00C45C90">
      <w:pPr>
        <w:pStyle w:val="Caption"/>
        <w:numPr>
          <w:ilvl w:val="1"/>
          <w:numId w:val="13"/>
        </w:numPr>
        <w:snapToGrid w:val="0"/>
        <w:rPr>
          <w:sz w:val="22"/>
          <w:szCs w:val="22"/>
          <w:lang w:eastAsia="zh-TW"/>
        </w:rPr>
      </w:pPr>
      <w:r>
        <w:rPr>
          <w:sz w:val="22"/>
          <w:szCs w:val="22"/>
          <w:lang w:eastAsia="zh-TW"/>
        </w:rPr>
        <w:t>BFD resources (failureDetectionResources)</w:t>
      </w:r>
    </w:p>
    <w:p w14:paraId="280F7278" w14:textId="77777777" w:rsidR="00053765" w:rsidRDefault="00C45C90">
      <w:pPr>
        <w:pStyle w:val="Caption"/>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BodyText"/>
        <w:numPr>
          <w:ilvl w:val="0"/>
          <w:numId w:val="13"/>
        </w:numPr>
        <w:snapToGrid w:val="0"/>
        <w:spacing w:beforeLines="50" w:before="120"/>
        <w:rPr>
          <w:ins w:id="18" w:author="ZTE" w:date="2021-01-24T22:54:00Z"/>
          <w:iCs/>
          <w:lang w:eastAsia="zh-CN"/>
        </w:rPr>
      </w:pPr>
      <w:ins w:id="19" w:author="ZTE" w:date="2021-01-24T22:54:00Z">
        <w:r>
          <w:rPr>
            <w:rStyle w:val="normaltextrun"/>
            <w:rFonts w:eastAsiaTheme="minorEastAsia"/>
            <w:bCs/>
          </w:rPr>
          <w:t xml:space="preserve">Further study </w:t>
        </w:r>
        <w:r>
          <w:rPr>
            <w:rStyle w:val="normaltextrun"/>
            <w:rFonts w:eastAsiaTheme="minorEastAsia"/>
            <w:bCs/>
            <w:lang w:val="en-GB" w:eastAsia="zh-CN"/>
          </w:rPr>
          <w:t>TRS sequence generation of the neighbor cell in the case when the slot indices are different between the serving cell and the neighbor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lastRenderedPageBreak/>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8A6432">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8A6432">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tr w:rsidR="00205C59" w14:paraId="195F1DAF" w14:textId="77777777" w:rsidTr="00205C59">
        <w:tc>
          <w:tcPr>
            <w:tcW w:w="2122" w:type="dxa"/>
          </w:tcPr>
          <w:p w14:paraId="1E68BAF9" w14:textId="77777777" w:rsidR="00205C59" w:rsidRDefault="00205C59" w:rsidP="00A5563B">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32D9AF2F" w14:textId="77777777" w:rsidR="00205C59" w:rsidRDefault="00205C59" w:rsidP="00A5563B">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sidRPr="007F211F">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sidRPr="007F211F">
              <w:rPr>
                <w:rFonts w:eastAsiaTheme="minorEastAsia"/>
                <w:i/>
                <w:sz w:val="18"/>
                <w:szCs w:val="18"/>
                <w:lang w:eastAsia="zh-CN"/>
              </w:rPr>
              <w:t>CORESETPoolIndex</w:t>
            </w:r>
            <w:r>
              <w:rPr>
                <w:rFonts w:eastAsiaTheme="minorEastAsia"/>
                <w:sz w:val="18"/>
                <w:szCs w:val="18"/>
                <w:lang w:eastAsia="zh-CN"/>
              </w:rPr>
              <w:t>.</w:t>
            </w:r>
          </w:p>
          <w:p w14:paraId="642277E9" w14:textId="77777777" w:rsidR="00205C59" w:rsidRDefault="00205C59" w:rsidP="00A5563B">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sidRPr="007F211F">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bl>
    <w:p w14:paraId="58DE0E08" w14:textId="77777777" w:rsidR="00053765" w:rsidRDefault="00053765">
      <w:pPr>
        <w:pStyle w:val="BodyText"/>
        <w:snapToGrid w:val="0"/>
        <w:spacing w:beforeLines="50" w:before="120"/>
        <w:rPr>
          <w:rFonts w:eastAsia="SimSun"/>
          <w:sz w:val="24"/>
          <w:lang w:val="en-GB"/>
        </w:rPr>
      </w:pPr>
      <w:bookmarkStart w:id="20" w:name="_GoBack"/>
      <w:bookmarkEnd w:id="20"/>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C756F5">
            <w:pPr>
              <w:spacing w:after="0"/>
              <w:jc w:val="left"/>
              <w:rPr>
                <w:rFonts w:ascii="Arial" w:eastAsia="SimSun" w:hAnsi="Arial" w:cs="Arial"/>
                <w:b/>
                <w:bCs/>
                <w:color w:val="0000FF"/>
                <w:sz w:val="16"/>
                <w:szCs w:val="16"/>
                <w:u w:val="single"/>
                <w:lang w:eastAsia="zh-CN"/>
              </w:rPr>
            </w:pPr>
            <w:hyperlink r:id="rId12" w:history="1">
              <w:r w:rsidR="00C45C90">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FUTUREWEI, InterDigital</w:t>
            </w:r>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ListParagraph"/>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ListParagraph"/>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SimSun"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C756F5">
            <w:pPr>
              <w:spacing w:after="0"/>
              <w:jc w:val="left"/>
              <w:rPr>
                <w:rFonts w:ascii="Arial" w:eastAsia="SimSun" w:hAnsi="Arial" w:cs="Arial"/>
                <w:b/>
                <w:bCs/>
                <w:color w:val="0000FF"/>
                <w:sz w:val="16"/>
                <w:szCs w:val="16"/>
                <w:u w:val="single"/>
                <w:lang w:eastAsia="zh-CN"/>
              </w:rPr>
            </w:pPr>
            <w:hyperlink r:id="rId13" w:history="1">
              <w:r w:rsidR="00C45C90">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BodyText"/>
              <w:spacing w:after="0"/>
              <w:rPr>
                <w:rFonts w:eastAsia="Times New Roman" w:cs="Times"/>
                <w:color w:val="000000"/>
                <w:sz w:val="22"/>
                <w:szCs w:val="22"/>
                <w:lang w:eastAsia="ko-KR"/>
              </w:rPr>
            </w:pPr>
          </w:p>
          <w:p w14:paraId="4E87E48B"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lastRenderedPageBreak/>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BodyText"/>
              <w:spacing w:after="0"/>
              <w:rPr>
                <w:rFonts w:eastAsia="Times New Roman" w:cs="Times"/>
                <w:bCs/>
                <w:i/>
                <w:color w:val="000000"/>
                <w:sz w:val="22"/>
                <w:szCs w:val="22"/>
                <w:lang w:eastAsia="ko-KR"/>
              </w:rPr>
            </w:pPr>
          </w:p>
          <w:p w14:paraId="101898EF"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BodyText"/>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Similar to Rel-16 UE DAPS, the capability signalling may comprise of the following parameters:</w:t>
            </w:r>
          </w:p>
          <w:p w14:paraId="287334B8"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BodyText"/>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BodyText"/>
              <w:spacing w:after="0"/>
              <w:ind w:firstLine="288"/>
              <w:rPr>
                <w:rFonts w:eastAsia="Times New Roman" w:cs="Times"/>
                <w:bCs/>
                <w:i/>
                <w:color w:val="000000"/>
                <w:sz w:val="22"/>
                <w:szCs w:val="22"/>
                <w:lang w:eastAsia="ko-KR"/>
              </w:rPr>
            </w:pPr>
          </w:p>
          <w:p w14:paraId="74687D27" w14:textId="77777777" w:rsidR="00053765" w:rsidRDefault="00C45C90">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SimSun"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C756F5">
            <w:pPr>
              <w:spacing w:after="0"/>
              <w:jc w:val="left"/>
              <w:rPr>
                <w:rFonts w:ascii="Arial" w:eastAsia="SimSun" w:hAnsi="Arial" w:cs="Arial"/>
                <w:b/>
                <w:bCs/>
                <w:color w:val="0000FF"/>
                <w:sz w:val="16"/>
                <w:szCs w:val="16"/>
                <w:u w:val="single"/>
                <w:lang w:eastAsia="zh-CN"/>
              </w:rPr>
            </w:pPr>
            <w:hyperlink r:id="rId14" w:history="1">
              <w:r w:rsidR="00C45C90">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576A04AD" w14:textId="77777777" w:rsidR="00053765" w:rsidRDefault="00C45C90">
            <w:pPr>
              <w:numPr>
                <w:ilvl w:val="0"/>
                <w:numId w:val="17"/>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53AC397D"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112646CE"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047710E0"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66CF1227" w14:textId="77777777" w:rsidR="00053765" w:rsidRDefault="00C45C90">
            <w:pPr>
              <w:numPr>
                <w:ilvl w:val="2"/>
                <w:numId w:val="17"/>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30F84586" w14:textId="77777777" w:rsidR="00053765" w:rsidRDefault="00C45C90">
            <w:pPr>
              <w:numPr>
                <w:ilvl w:val="1"/>
                <w:numId w:val="17"/>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3F8FF9F9" w14:textId="77777777" w:rsidR="00053765" w:rsidRDefault="00C45C90">
            <w:pPr>
              <w:numPr>
                <w:ilvl w:val="0"/>
                <w:numId w:val="17"/>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1175AC90" w14:textId="77777777" w:rsidR="00053765" w:rsidRDefault="00C45C90">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6A69C163" w14:textId="77777777" w:rsidR="00053765" w:rsidRDefault="00C45C90">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SimSun"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2ACC0F40" w14:textId="77777777" w:rsidR="00053765" w:rsidRDefault="00C45C90">
            <w:pPr>
              <w:rPr>
                <w:kern w:val="2"/>
                <w:lang w:eastAsia="zh-CN"/>
              </w:rPr>
            </w:pPr>
            <w:r>
              <w:rPr>
                <w:b/>
                <w:i/>
                <w:kern w:val="2"/>
                <w:lang w:eastAsia="zh-CN"/>
              </w:rPr>
              <w:lastRenderedPageBreak/>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SimSun" w:hAnsi="Arial" w:cs="Arial"/>
                <w:sz w:val="16"/>
                <w:szCs w:val="16"/>
                <w:lang w:eastAsia="zh-CN"/>
              </w:rPr>
            </w:pPr>
            <w:r>
              <w:rPr>
                <w:b/>
                <w:i/>
                <w:kern w:val="2"/>
                <w:lang w:eastAsia="zh-CN"/>
              </w:rPr>
              <w:t>Proposal 3: Extend the applicability of QCL association type, such as QCL-TypeA/B/C,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C756F5">
            <w:pPr>
              <w:spacing w:after="0"/>
              <w:jc w:val="left"/>
              <w:rPr>
                <w:rFonts w:ascii="Arial" w:eastAsia="SimSun" w:hAnsi="Arial" w:cs="Arial"/>
                <w:b/>
                <w:bCs/>
                <w:color w:val="0000FF"/>
                <w:sz w:val="16"/>
                <w:szCs w:val="16"/>
                <w:u w:val="single"/>
                <w:lang w:eastAsia="zh-CN"/>
              </w:rPr>
            </w:pPr>
            <w:hyperlink r:id="rId15" w:history="1">
              <w:r w:rsidR="00C45C90">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79DE2ACB" w14:textId="77777777" w:rsidR="00053765" w:rsidRDefault="00C45C90">
            <w:pPr>
              <w:rPr>
                <w:b/>
                <w:bCs/>
                <w:i/>
                <w:iCs/>
                <w:lang w:eastAsia="zh-CN"/>
              </w:rPr>
            </w:pPr>
            <w:r>
              <w:rPr>
                <w:b/>
                <w:bCs/>
                <w:i/>
                <w:iCs/>
                <w:lang w:eastAsia="zh-CN"/>
              </w:rPr>
              <w:t>Proposal 5: The UE assumes that TRS contained in the TCI state activated for PDCCH/PDSCH transmitted from TRP associated with a non-serving PCID is QCLed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Proposal 7: When CSI-RS resource is configured as the spatialRelationInfo</w:t>
            </w:r>
            <w:r>
              <w:rPr>
                <w:b/>
                <w:bCs/>
                <w:lang w:eastAsia="zh-CN"/>
              </w:rPr>
              <w:t xml:space="preserve"> </w:t>
            </w:r>
            <w:r>
              <w:rPr>
                <w:b/>
                <w:bCs/>
                <w:i/>
                <w:iCs/>
                <w:lang w:eastAsia="zh-CN"/>
              </w:rPr>
              <w:t>and/or PL-RS for PUCCH and/or SRS resource targeting a TRP associated with a non-serving PCID, the UE assumes that the CSI-RS is QCLed with a SSB index from the non-serving cell.</w:t>
            </w:r>
          </w:p>
          <w:p w14:paraId="215E8CD8" w14:textId="77777777" w:rsidR="00053765" w:rsidRDefault="00053765">
            <w:pPr>
              <w:spacing w:after="0"/>
              <w:jc w:val="left"/>
              <w:rPr>
                <w:rFonts w:ascii="Arial" w:eastAsia="SimSun"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SimSun"/>
                <w:i/>
                <w:iCs/>
              </w:rPr>
            </w:pPr>
            <w:r>
              <w:rPr>
                <w:rFonts w:hint="eastAsia"/>
                <w:i/>
                <w:iCs/>
                <w:lang w:eastAsia="zh-CN"/>
              </w:rPr>
              <w:t>At least</w:t>
            </w:r>
            <w:r>
              <w:rPr>
                <w:rFonts w:eastAsia="SimSun" w:hint="eastAsia"/>
                <w:i/>
                <w:iCs/>
                <w:lang w:eastAsia="zh-CN"/>
              </w:rPr>
              <w:t xml:space="preserve"> </w:t>
            </w:r>
            <w:r>
              <w:rPr>
                <w:i/>
                <w:iCs/>
              </w:rPr>
              <w:t>MeasObjectId</w:t>
            </w:r>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6598D40B" w14:textId="77777777" w:rsidR="00053765" w:rsidRDefault="00C45C90">
            <w:pPr>
              <w:snapToGrid w:val="0"/>
              <w:spacing w:beforeLines="50" w:before="12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330B9E23" w14:textId="77777777" w:rsidR="00053765" w:rsidRDefault="00C45C90">
            <w:pPr>
              <w:numPr>
                <w:ilvl w:val="0"/>
                <w:numId w:val="19"/>
              </w:numPr>
              <w:snapToGrid w:val="0"/>
              <w:spacing w:afterLines="5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5FBE6D05" w14:textId="77777777" w:rsidR="00053765" w:rsidRDefault="00C45C90">
            <w:pPr>
              <w:pStyle w:val="BodyText"/>
              <w:snapToGrid w:val="0"/>
              <w:spacing w:beforeLines="50" w:before="120" w:afterLines="5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27693D86" w14:textId="77777777" w:rsidR="00053765" w:rsidRDefault="00C45C90">
            <w:pPr>
              <w:pStyle w:val="BodyText"/>
              <w:snapToGrid w:val="0"/>
              <w:spacing w:beforeLines="50" w:before="120" w:afterLines="5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SimSun"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C756F5">
            <w:pPr>
              <w:spacing w:after="0"/>
              <w:jc w:val="left"/>
              <w:rPr>
                <w:rFonts w:ascii="Arial" w:eastAsia="SimSun" w:hAnsi="Arial" w:cs="Arial"/>
                <w:b/>
                <w:bCs/>
                <w:color w:val="0000FF"/>
                <w:sz w:val="16"/>
                <w:szCs w:val="16"/>
                <w:u w:val="single"/>
                <w:lang w:eastAsia="zh-CN"/>
              </w:rPr>
            </w:pPr>
            <w:hyperlink r:id="rId16" w:history="1">
              <w:r w:rsidR="00C45C90">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BodyText"/>
              <w:snapToGrid w:val="0"/>
              <w:spacing w:beforeLines="50" w:before="12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18C758CB" w14:textId="77777777" w:rsidR="00053765" w:rsidRDefault="00053765">
            <w:pPr>
              <w:pStyle w:val="BodyText"/>
              <w:snapToGrid w:val="0"/>
              <w:spacing w:beforeLines="50" w:before="120"/>
              <w:rPr>
                <w:rFonts w:eastAsia="SimSun"/>
                <w:b/>
                <w:bCs/>
                <w:lang w:val="en-GB" w:eastAsia="zh-CN"/>
              </w:rPr>
            </w:pPr>
          </w:p>
          <w:p w14:paraId="32A61114"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27EA01FC"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Information in MeasObject can be starting point for providing non-serving cell information</w:t>
            </w:r>
          </w:p>
          <w:p w14:paraId="575AF298"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57198716"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behavior enhancement: </w:t>
            </w:r>
          </w:p>
          <w:p w14:paraId="20E11026"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75354862" w14:textId="77777777" w:rsidR="00053765" w:rsidRDefault="00C45C90">
            <w:pPr>
              <w:pStyle w:val="BodyText"/>
              <w:numPr>
                <w:ilvl w:val="1"/>
                <w:numId w:val="20"/>
              </w:numPr>
              <w:snapToGrid w:val="0"/>
              <w:spacing w:beforeLines="50" w:before="120"/>
              <w:rPr>
                <w:rFonts w:eastAsia="SimSun"/>
                <w:b/>
                <w:bCs/>
                <w:lang w:val="en-GB" w:eastAsia="zh-CN"/>
              </w:rPr>
            </w:pPr>
            <w:r>
              <w:rPr>
                <w:rFonts w:eastAsia="SimSun"/>
                <w:b/>
                <w:bCs/>
                <w:lang w:val="en-GB" w:eastAsia="zh-CN"/>
              </w:rPr>
              <w:t>RS that are QCL’ed with the non-serving cell SSB</w:t>
            </w:r>
          </w:p>
          <w:p w14:paraId="1826DBDA" w14:textId="77777777" w:rsidR="00053765" w:rsidRDefault="00C45C90">
            <w:pPr>
              <w:pStyle w:val="BodyText"/>
              <w:snapToGrid w:val="0"/>
              <w:spacing w:beforeLines="50" w:before="12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25CD049A" w14:textId="77777777" w:rsidR="00053765" w:rsidRDefault="00C45C90">
            <w:pPr>
              <w:pStyle w:val="BodyText"/>
              <w:snapToGrid w:val="0"/>
              <w:spacing w:beforeLines="50" w:before="12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SimSun"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C756F5">
            <w:pPr>
              <w:spacing w:after="0"/>
              <w:jc w:val="left"/>
              <w:rPr>
                <w:rFonts w:ascii="Arial" w:eastAsia="SimSun" w:hAnsi="Arial" w:cs="Arial"/>
                <w:b/>
                <w:bCs/>
                <w:color w:val="0000FF"/>
                <w:sz w:val="16"/>
                <w:szCs w:val="16"/>
                <w:u w:val="single"/>
                <w:lang w:eastAsia="zh-CN"/>
              </w:rPr>
            </w:pPr>
            <w:hyperlink r:id="rId17" w:history="1">
              <w:r w:rsidR="00C45C90">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r>
              <w:rPr>
                <w:b/>
                <w:i/>
              </w:rPr>
              <w:t>MeasObjectId</w:t>
            </w:r>
            <w:r>
              <w:rPr>
                <w:b/>
              </w:rPr>
              <w:t xml:space="preserve">, and </w:t>
            </w:r>
            <w:r>
              <w:rPr>
                <w:b/>
                <w:highlight w:val="yellow"/>
              </w:rPr>
              <w:t>PCID</w:t>
            </w:r>
            <w:r>
              <w:rPr>
                <w:b/>
              </w:rPr>
              <w:t xml:space="preserve"> and SSB index in </w:t>
            </w:r>
            <w:r>
              <w:rPr>
                <w:b/>
                <w:i/>
              </w:rPr>
              <w:t xml:space="preserve">MeasObjectNR </w:t>
            </w:r>
            <w:r>
              <w:rPr>
                <w:b/>
              </w:rPr>
              <w:t>corresponding</w:t>
            </w:r>
            <w:r>
              <w:rPr>
                <w:b/>
                <w:i/>
              </w:rPr>
              <w:t xml:space="preserve"> MeasObjectId</w:t>
            </w:r>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SimSun"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PCID (PhysCellId)</w:t>
            </w:r>
          </w:p>
          <w:p w14:paraId="15F3DFD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SSB pattern (ssb-PositionsInBurst, ssb-periodicityServingCell)</w:t>
            </w:r>
          </w:p>
          <w:p w14:paraId="47DFCDCB"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sub-carrier spacing (subcarrierSpacing)</w:t>
            </w:r>
          </w:p>
          <w:p w14:paraId="6FE6BA89"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frequency (absoluteFrequencySSB)</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TRS</w:t>
            </w:r>
          </w:p>
          <w:p w14:paraId="361D3995"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NZP-CSI-RS-ResourceSet with repetition set to ‘on’ (L1-RSRP)</w:t>
            </w:r>
          </w:p>
          <w:p w14:paraId="11D845D4"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BFD resources (failureDetectionResources)</w:t>
            </w:r>
          </w:p>
          <w:p w14:paraId="30FB8EE3" w14:textId="77777777" w:rsidR="00053765" w:rsidRDefault="00C45C90">
            <w:pPr>
              <w:pStyle w:val="ListParagraph"/>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SimSun"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C756F5">
            <w:pPr>
              <w:spacing w:after="0"/>
              <w:jc w:val="left"/>
              <w:rPr>
                <w:rFonts w:ascii="Arial" w:eastAsia="SimSun" w:hAnsi="Arial" w:cs="Arial"/>
                <w:b/>
                <w:bCs/>
                <w:color w:val="0000FF"/>
                <w:sz w:val="16"/>
                <w:szCs w:val="16"/>
                <w:u w:val="single"/>
                <w:lang w:eastAsia="zh-CN"/>
              </w:rPr>
            </w:pPr>
            <w:hyperlink r:id="rId18" w:history="1">
              <w:r w:rsidR="00C45C90">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ListParagraph"/>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SubcarrierSpacing</w:t>
            </w:r>
          </w:p>
          <w:p w14:paraId="61F57B5C"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ListParagraph"/>
              <w:widowControl/>
              <w:numPr>
                <w:ilvl w:val="0"/>
                <w:numId w:val="22"/>
              </w:numPr>
              <w:autoSpaceDE w:val="0"/>
              <w:autoSpaceDN w:val="0"/>
              <w:adjustRightInd w:val="0"/>
              <w:snapToGrid w:val="0"/>
              <w:ind w:firstLineChars="0"/>
              <w:rPr>
                <w:b/>
                <w:i/>
              </w:rPr>
            </w:pPr>
            <w:r>
              <w:rPr>
                <w:b/>
                <w:i/>
              </w:rPr>
              <w:t xml:space="preserve">ss-PBCH-BlockPower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SimSun"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C756F5">
            <w:pPr>
              <w:spacing w:after="0"/>
              <w:jc w:val="left"/>
              <w:rPr>
                <w:rFonts w:ascii="Arial" w:eastAsia="SimSun" w:hAnsi="Arial" w:cs="Arial"/>
                <w:b/>
                <w:bCs/>
                <w:color w:val="0000FF"/>
                <w:sz w:val="16"/>
                <w:szCs w:val="16"/>
                <w:u w:val="single"/>
                <w:lang w:eastAsia="zh-CN"/>
              </w:rPr>
            </w:pPr>
            <w:hyperlink r:id="rId19" w:history="1">
              <w:r w:rsidR="00C45C90">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6A242A4A" w14:textId="77777777" w:rsidR="00053765" w:rsidRDefault="00C45C90">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CSI-ResourceConfig in terms of beam sweeping property shall be included in the </w:t>
            </w:r>
            <w:r>
              <w:rPr>
                <w:i/>
                <w:iCs/>
                <w:sz w:val="22"/>
                <w:szCs w:val="22"/>
                <w:lang w:eastAsia="ja-JP"/>
              </w:rPr>
              <w:t>CSI-ReportConfig</w:t>
            </w:r>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SimSun"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C756F5">
            <w:pPr>
              <w:spacing w:after="0"/>
              <w:jc w:val="left"/>
              <w:rPr>
                <w:rFonts w:ascii="Arial" w:eastAsia="SimSun" w:hAnsi="Arial" w:cs="Arial"/>
                <w:b/>
                <w:bCs/>
                <w:color w:val="0000FF"/>
                <w:sz w:val="16"/>
                <w:szCs w:val="16"/>
                <w:u w:val="single"/>
                <w:lang w:eastAsia="zh-CN"/>
              </w:rPr>
            </w:pPr>
            <w:hyperlink r:id="rId20" w:history="1">
              <w:r w:rsidR="00C45C90">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Caption"/>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r>
              <w:rPr>
                <w:i/>
                <w:iCs/>
              </w:rPr>
              <w:t>referenceSignal</w:t>
            </w:r>
            <w:r>
              <w:rPr>
                <w:lang w:val="en-US"/>
              </w:rPr>
              <w:t xml:space="preserve"> parameter is used for </w:t>
            </w:r>
            <w:r>
              <w:t>SRS-SpatialRelationInfo, PUSCH-PathlossReferenceRS-r16, PUSCH-PathlossReferenceRS, PUCCH-SpatialRelationInfo and PUCCH-PathlossReferenceRS-r16.</w:t>
            </w:r>
          </w:p>
          <w:p w14:paraId="769BA1A3" w14:textId="77777777" w:rsidR="00053765" w:rsidRDefault="00C45C90">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3F0068BD" w14:textId="77777777" w:rsidR="00053765" w:rsidRDefault="00C45C90">
            <w:pPr>
              <w:pStyle w:val="Caption"/>
            </w:pPr>
            <w:r>
              <w:lastRenderedPageBreak/>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0DBEF840" w14:textId="77777777" w:rsidR="00053765" w:rsidRDefault="00C45C90">
            <w:pPr>
              <w:pStyle w:val="Caption"/>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85B3E9" w14:textId="77777777" w:rsidR="00053765" w:rsidRDefault="00C45C90">
            <w:pPr>
              <w:pStyle w:val="Caption"/>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CORESETpoolIndex. </w:t>
            </w:r>
          </w:p>
          <w:p w14:paraId="49065B85" w14:textId="77777777" w:rsidR="00053765" w:rsidRDefault="00053765">
            <w:pPr>
              <w:spacing w:after="0"/>
              <w:jc w:val="left"/>
              <w:rPr>
                <w:rFonts w:ascii="Arial" w:eastAsia="SimSun"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C756F5">
            <w:pPr>
              <w:spacing w:after="0"/>
              <w:jc w:val="left"/>
              <w:rPr>
                <w:rFonts w:ascii="Arial" w:eastAsia="SimSun" w:hAnsi="Arial" w:cs="Arial"/>
                <w:b/>
                <w:bCs/>
                <w:color w:val="0000FF"/>
                <w:sz w:val="16"/>
                <w:szCs w:val="16"/>
                <w:u w:val="single"/>
                <w:lang w:eastAsia="zh-CN"/>
              </w:rPr>
            </w:pPr>
            <w:hyperlink r:id="rId21" w:history="1">
              <w:r w:rsidR="00C45C90">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SimSun"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C756F5">
            <w:pPr>
              <w:spacing w:after="0"/>
              <w:jc w:val="left"/>
              <w:rPr>
                <w:rFonts w:ascii="Arial" w:eastAsia="SimSun" w:hAnsi="Arial" w:cs="Arial"/>
                <w:b/>
                <w:bCs/>
                <w:color w:val="0000FF"/>
                <w:sz w:val="16"/>
                <w:szCs w:val="16"/>
                <w:u w:val="single"/>
                <w:lang w:eastAsia="zh-CN"/>
              </w:rPr>
            </w:pPr>
            <w:hyperlink r:id="rId22" w:history="1">
              <w:r w:rsidR="00C45C90">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r>
              <w:rPr>
                <w:b/>
                <w:i/>
              </w:rPr>
              <w:t>neighborcellindex</w:t>
            </w:r>
            <w:r>
              <w:rPr>
                <w:b/>
              </w:rPr>
              <w:t xml:space="preserve"> </w:t>
            </w:r>
            <w:r>
              <w:rPr>
                <w:b/>
                <w:i/>
                <w:lang w:eastAsia="zh-CN"/>
              </w:rPr>
              <w:t xml:space="preserve">into the definition of QCL-info. And the mapping relation between physical cell ID of neighboring cell and the </w:t>
            </w:r>
            <w:r>
              <w:rPr>
                <w:b/>
                <w:i/>
              </w:rPr>
              <w:t>neighborcellindex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SimSun"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C756F5">
            <w:pPr>
              <w:spacing w:after="0"/>
              <w:jc w:val="left"/>
              <w:rPr>
                <w:rFonts w:ascii="Arial" w:eastAsia="SimSun" w:hAnsi="Arial" w:cs="Arial"/>
                <w:b/>
                <w:bCs/>
                <w:color w:val="0000FF"/>
                <w:sz w:val="16"/>
                <w:szCs w:val="16"/>
                <w:u w:val="single"/>
                <w:lang w:eastAsia="zh-CN"/>
              </w:rPr>
            </w:pPr>
            <w:hyperlink r:id="rId23" w:history="1">
              <w:r w:rsidR="00C45C90">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28EA991F" w14:textId="77777777" w:rsidR="00053765" w:rsidRDefault="00C756F5">
            <w:pPr>
              <w:pStyle w:val="TableofFigures"/>
              <w:tabs>
                <w:tab w:val="right" w:leader="dot" w:pos="9629"/>
              </w:tabs>
              <w:rPr>
                <w:rFonts w:asciiTheme="minorHAnsi" w:hAnsiTheme="minorHAnsi"/>
                <w:b w:val="0"/>
                <w:sz w:val="20"/>
              </w:rPr>
            </w:pPr>
            <w:hyperlink w:anchor="_Toc61891584" w:history="1">
              <w:r w:rsidR="00C45C90">
                <w:rPr>
                  <w:rStyle w:val="Hyperlink"/>
                  <w:sz w:val="20"/>
                </w:rPr>
                <w:t>Observation 2</w:t>
              </w:r>
              <w:r w:rsidR="00C45C90">
                <w:rPr>
                  <w:rFonts w:asciiTheme="minorHAnsi" w:hAnsiTheme="minorHAnsi"/>
                  <w:b w:val="0"/>
                  <w:sz w:val="20"/>
                </w:rPr>
                <w:tab/>
              </w:r>
              <w:r w:rsidR="00C45C90">
                <w:rPr>
                  <w:rStyle w:val="Hyperlink"/>
                  <w:sz w:val="20"/>
                </w:rPr>
                <w:t>A minimum set of configurations for introducing non-serving cell shall be discussed first as part of the basic framework.</w:t>
              </w:r>
            </w:hyperlink>
          </w:p>
          <w:p w14:paraId="4B01003F" w14:textId="77777777" w:rsidR="00053765" w:rsidRDefault="00C756F5">
            <w:pPr>
              <w:pStyle w:val="TableofFigures"/>
              <w:tabs>
                <w:tab w:val="right" w:leader="dot" w:pos="9629"/>
              </w:tabs>
              <w:rPr>
                <w:rFonts w:asciiTheme="minorHAnsi" w:hAnsiTheme="minorHAnsi"/>
                <w:b w:val="0"/>
                <w:sz w:val="20"/>
              </w:rPr>
            </w:pPr>
            <w:hyperlink w:anchor="_Toc61891585" w:history="1">
              <w:r w:rsidR="00C45C90">
                <w:rPr>
                  <w:rStyle w:val="Hyperlink"/>
                  <w:sz w:val="20"/>
                </w:rPr>
                <w:t>Observation 3</w:t>
              </w:r>
              <w:r w:rsidR="00C45C90">
                <w:rPr>
                  <w:rFonts w:asciiTheme="minorHAnsi" w:hAnsiTheme="minorHAnsi"/>
                  <w:b w:val="0"/>
                  <w:sz w:val="20"/>
                </w:rPr>
                <w:tab/>
              </w:r>
              <w:r w:rsidR="00C45C90">
                <w:rPr>
                  <w:rStyle w:val="Hyperlink"/>
                  <w:sz w:val="20"/>
                </w:rPr>
                <w:t>To facilitate inter-cell multi-TRP operation, the CSI report configurations and the TCI needs to be updated.</w:t>
              </w:r>
            </w:hyperlink>
          </w:p>
          <w:p w14:paraId="00733D65" w14:textId="77777777" w:rsidR="00053765" w:rsidRDefault="00C756F5">
            <w:pPr>
              <w:pStyle w:val="TableofFigures"/>
              <w:tabs>
                <w:tab w:val="right" w:leader="dot" w:pos="9629"/>
              </w:tabs>
              <w:rPr>
                <w:rFonts w:asciiTheme="minorHAnsi" w:hAnsiTheme="minorHAnsi"/>
                <w:b w:val="0"/>
                <w:sz w:val="20"/>
              </w:rPr>
            </w:pPr>
            <w:hyperlink w:anchor="_Toc61891586" w:history="1">
              <w:r w:rsidR="00C45C90">
                <w:rPr>
                  <w:rStyle w:val="Hyperlink"/>
                  <w:sz w:val="20"/>
                </w:rPr>
                <w:t>Observation 4</w:t>
              </w:r>
              <w:r w:rsidR="00C45C90">
                <w:rPr>
                  <w:rFonts w:asciiTheme="minorHAnsi" w:hAnsiTheme="minorHAnsi"/>
                  <w:b w:val="0"/>
                  <w:sz w:val="20"/>
                </w:rPr>
                <w:tab/>
              </w:r>
              <w:r w:rsidR="00C45C90">
                <w:rPr>
                  <w:rStyle w:val="Hyperlink"/>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BodyText"/>
            </w:pPr>
            <w:r>
              <w:rPr>
                <w:b/>
                <w:bCs/>
              </w:rPr>
              <w:fldChar w:fldCharType="end"/>
            </w:r>
            <w:r>
              <w:t>Based on the discussion in the previous sections we propose the following:</w:t>
            </w:r>
          </w:p>
          <w:p w14:paraId="0455EA61" w14:textId="77777777" w:rsidR="00053765" w:rsidRDefault="00C45C90">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6F0D489A" w14:textId="77777777" w:rsidR="00053765" w:rsidRDefault="00C756F5">
            <w:pPr>
              <w:pStyle w:val="TableofFigures"/>
              <w:tabs>
                <w:tab w:val="right" w:leader="dot" w:pos="9629"/>
              </w:tabs>
              <w:rPr>
                <w:rFonts w:asciiTheme="minorHAnsi" w:hAnsiTheme="minorHAnsi"/>
                <w:b w:val="0"/>
                <w:sz w:val="20"/>
              </w:rPr>
            </w:pPr>
            <w:hyperlink w:anchor="_Toc61891695" w:history="1">
              <w:r w:rsidR="00C45C90">
                <w:rPr>
                  <w:rStyle w:val="Hyperlink"/>
                  <w:sz w:val="20"/>
                </w:rPr>
                <w:t>Proposal 2</w:t>
              </w:r>
              <w:r w:rsidR="00C45C90">
                <w:rPr>
                  <w:rFonts w:asciiTheme="minorHAnsi" w:hAnsiTheme="minorHAnsi"/>
                  <w:b w:val="0"/>
                  <w:sz w:val="20"/>
                </w:rPr>
                <w:tab/>
              </w:r>
              <w:r w:rsidR="00C45C90">
                <w:rPr>
                  <w:rStyle w:val="Hyperlink"/>
                  <w:sz w:val="20"/>
                </w:rPr>
                <w:t>UE shall follow the common signalling, system information, paging, from serving cell only.</w:t>
              </w:r>
            </w:hyperlink>
          </w:p>
          <w:p w14:paraId="6BA73314" w14:textId="77777777" w:rsidR="00053765" w:rsidRDefault="00C756F5">
            <w:pPr>
              <w:pStyle w:val="TableofFigures"/>
              <w:tabs>
                <w:tab w:val="right" w:leader="dot" w:pos="9629"/>
              </w:tabs>
              <w:rPr>
                <w:rFonts w:asciiTheme="minorHAnsi" w:hAnsiTheme="minorHAnsi"/>
                <w:b w:val="0"/>
                <w:sz w:val="20"/>
              </w:rPr>
            </w:pPr>
            <w:hyperlink w:anchor="_Toc61891696" w:history="1">
              <w:r w:rsidR="00C45C90">
                <w:rPr>
                  <w:rStyle w:val="Hyperlink"/>
                  <w:sz w:val="20"/>
                </w:rPr>
                <w:t>Proposal 3</w:t>
              </w:r>
              <w:r w:rsidR="00C45C90">
                <w:rPr>
                  <w:rFonts w:asciiTheme="minorHAnsi" w:hAnsiTheme="minorHAnsi"/>
                  <w:b w:val="0"/>
                  <w:sz w:val="20"/>
                </w:rPr>
                <w:tab/>
              </w:r>
              <w:r w:rsidR="00C45C90">
                <w:rPr>
                  <w:rStyle w:val="Hyperlink"/>
                  <w:sz w:val="20"/>
                </w:rPr>
                <w:t>Dedicated PDCCH and PDSCH reception associated with an additional cell shall be supported by reusing the Multi-DCI Multi-TRP framework</w:t>
              </w:r>
            </w:hyperlink>
          </w:p>
          <w:p w14:paraId="085F7F47" w14:textId="77777777" w:rsidR="00053765" w:rsidRDefault="00C756F5">
            <w:pPr>
              <w:pStyle w:val="TableofFigures"/>
              <w:tabs>
                <w:tab w:val="right" w:leader="dot" w:pos="9629"/>
              </w:tabs>
              <w:rPr>
                <w:rFonts w:asciiTheme="minorHAnsi" w:hAnsiTheme="minorHAnsi"/>
                <w:b w:val="0"/>
                <w:sz w:val="20"/>
              </w:rPr>
            </w:pPr>
            <w:hyperlink w:anchor="_Toc61891697" w:history="1">
              <w:r w:rsidR="00C45C90">
                <w:rPr>
                  <w:rStyle w:val="Hyperlink"/>
                  <w:sz w:val="20"/>
                </w:rPr>
                <w:t>Proposal 4</w:t>
              </w:r>
              <w:r w:rsidR="00C45C90">
                <w:rPr>
                  <w:rFonts w:asciiTheme="minorHAnsi" w:hAnsiTheme="minorHAnsi"/>
                  <w:b w:val="0"/>
                  <w:sz w:val="20"/>
                </w:rPr>
                <w:tab/>
              </w:r>
              <w:r w:rsidR="00C45C90">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C756F5">
            <w:pPr>
              <w:pStyle w:val="TableofFigures"/>
              <w:tabs>
                <w:tab w:val="right" w:leader="dot" w:pos="9629"/>
              </w:tabs>
              <w:rPr>
                <w:rFonts w:asciiTheme="minorHAnsi" w:hAnsiTheme="minorHAnsi"/>
                <w:b w:val="0"/>
                <w:sz w:val="20"/>
              </w:rPr>
            </w:pPr>
            <w:hyperlink w:anchor="_Toc61891698" w:history="1">
              <w:r w:rsidR="00C45C90">
                <w:rPr>
                  <w:rStyle w:val="Hyperlink"/>
                  <w:sz w:val="20"/>
                </w:rPr>
                <w:t>Proposal 5</w:t>
              </w:r>
              <w:r w:rsidR="00C45C90">
                <w:rPr>
                  <w:rFonts w:asciiTheme="minorHAnsi" w:hAnsiTheme="minorHAnsi"/>
                  <w:b w:val="0"/>
                  <w:sz w:val="20"/>
                </w:rPr>
                <w:tab/>
              </w:r>
              <w:r w:rsidR="00C45C90">
                <w:rPr>
                  <w:rStyle w:val="Hyperlink"/>
                  <w:sz w:val="20"/>
                  <w:highlight w:val="yellow"/>
                </w:rPr>
                <w:t>Include a PCI in the TCI state</w:t>
              </w:r>
              <w:r w:rsidR="00C45C90">
                <w:rPr>
                  <w:rStyle w:val="Hyperlink"/>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SimSun"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C756F5">
            <w:pPr>
              <w:spacing w:after="0"/>
              <w:jc w:val="left"/>
              <w:rPr>
                <w:rFonts w:ascii="Arial" w:eastAsia="SimSun" w:hAnsi="Arial" w:cs="Arial"/>
                <w:b/>
                <w:bCs/>
                <w:color w:val="0000FF"/>
                <w:sz w:val="16"/>
                <w:szCs w:val="16"/>
                <w:u w:val="single"/>
                <w:lang w:eastAsia="zh-CN"/>
              </w:rPr>
            </w:pPr>
            <w:hyperlink r:id="rId24" w:history="1">
              <w:r w:rsidR="00C45C90">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QCL-typeD,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SimSun"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C756F5">
            <w:pPr>
              <w:spacing w:after="0"/>
              <w:jc w:val="left"/>
              <w:rPr>
                <w:rFonts w:ascii="Arial" w:eastAsia="SimSun" w:hAnsi="Arial" w:cs="Arial"/>
                <w:b/>
                <w:bCs/>
                <w:color w:val="0000FF"/>
                <w:sz w:val="16"/>
                <w:szCs w:val="16"/>
                <w:u w:val="single"/>
                <w:lang w:eastAsia="zh-CN"/>
              </w:rPr>
            </w:pPr>
            <w:hyperlink r:id="rId25" w:history="1">
              <w:r w:rsidR="00C45C90">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SimSun"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C756F5">
            <w:pPr>
              <w:spacing w:after="0"/>
              <w:jc w:val="left"/>
              <w:rPr>
                <w:rFonts w:ascii="Arial" w:eastAsia="SimSun" w:hAnsi="Arial" w:cs="Arial"/>
                <w:b/>
                <w:bCs/>
                <w:color w:val="0000FF"/>
                <w:sz w:val="16"/>
                <w:szCs w:val="16"/>
                <w:u w:val="single"/>
                <w:lang w:eastAsia="zh-CN"/>
              </w:rPr>
            </w:pPr>
            <w:hyperlink r:id="rId26" w:history="1">
              <w:r w:rsidR="00C45C90">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495726AC" w14:textId="77777777" w:rsidR="00053765" w:rsidRDefault="00C45C90">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lastRenderedPageBreak/>
              <w:t>PCI</w:t>
            </w:r>
          </w:p>
          <w:p w14:paraId="2F736CFA"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halfFrameIndex</w:t>
            </w:r>
          </w:p>
          <w:p w14:paraId="7A287A26"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ssb-Periodicity</w:t>
            </w:r>
          </w:p>
          <w:p w14:paraId="7DE30102" w14:textId="77777777" w:rsidR="00053765" w:rsidRDefault="00C45C90">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08AA97A6" w14:textId="77777777" w:rsidR="00053765" w:rsidRDefault="00C45C90">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The SSBs of non-serving cells have the same center frequency and SCS as the SSBs of the serving cell, and are associated with the same SFN.</w:t>
            </w:r>
          </w:p>
          <w:p w14:paraId="138880C4" w14:textId="77777777" w:rsidR="00053765" w:rsidRDefault="00053765">
            <w:pPr>
              <w:pStyle w:val="ListParagraph"/>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ListParagraph"/>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ListParagraph"/>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 xml:space="preserve">SRS-SpatialRelationInfo, PUCCH-SpatialRelationInfo, PUCCH-PathlossReferenceRS, </w:t>
            </w:r>
            <w:r>
              <w:rPr>
                <w:b/>
                <w:i/>
                <w:sz w:val="22"/>
                <w:szCs w:val="22"/>
              </w:rPr>
              <w:t xml:space="preserve">PUSCH-PathlossReferenceRS, </w:t>
            </w:r>
            <w:r>
              <w:rPr>
                <w:b/>
                <w:iCs/>
                <w:sz w:val="22"/>
                <w:szCs w:val="22"/>
              </w:rPr>
              <w:t>and</w:t>
            </w:r>
            <w:r>
              <w:rPr>
                <w:b/>
                <w:i/>
                <w:sz w:val="22"/>
                <w:szCs w:val="22"/>
              </w:rPr>
              <w:t xml:space="preserve"> </w:t>
            </w:r>
            <w:r>
              <w:rPr>
                <w:b/>
                <w:i/>
                <w:sz w:val="22"/>
                <w:szCs w:val="22"/>
                <w:lang w:val="en-GB"/>
              </w:rPr>
              <w:t>pathlossReferenceRS</w:t>
            </w:r>
            <w:r>
              <w:rPr>
                <w:b/>
                <w:iCs/>
                <w:sz w:val="22"/>
                <w:szCs w:val="22"/>
                <w:lang w:val="en-GB"/>
              </w:rPr>
              <w:t xml:space="preserve"> under </w:t>
            </w:r>
            <w:r>
              <w:rPr>
                <w:b/>
                <w:i/>
                <w:sz w:val="22"/>
                <w:szCs w:val="22"/>
                <w:lang w:val="en-GB"/>
              </w:rPr>
              <w:t>SRS-ResourceSet</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SimSun"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65064204"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At least PhysCellId is included in the IE. FFS other parameters.</w:t>
            </w:r>
          </w:p>
          <w:p w14:paraId="3C1F77DC" w14:textId="77777777" w:rsidR="00053765" w:rsidRDefault="00C45C90">
            <w:pPr>
              <w:pStyle w:val="ListParagraph"/>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Keep existing QCL relation, i.e., non-serving cell SSB can be direct QCL source for TRS/CSI-RS, and PDCCH/PDSCH DMRS can be QCLed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ListParagraph"/>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SimSun"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091A1" w14:textId="77777777" w:rsidR="00C756F5" w:rsidRDefault="00C756F5">
      <w:pPr>
        <w:spacing w:after="0"/>
      </w:pPr>
      <w:r>
        <w:separator/>
      </w:r>
    </w:p>
  </w:endnote>
  <w:endnote w:type="continuationSeparator" w:id="0">
    <w:p w14:paraId="34058D63" w14:textId="77777777" w:rsidR="00C756F5" w:rsidRDefault="00C75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9E608" w14:textId="77777777" w:rsidR="00C756F5" w:rsidRDefault="00C756F5">
      <w:pPr>
        <w:spacing w:after="0"/>
      </w:pPr>
      <w:r>
        <w:separator/>
      </w:r>
    </w:p>
  </w:footnote>
  <w:footnote w:type="continuationSeparator" w:id="0">
    <w:p w14:paraId="620227F9" w14:textId="77777777" w:rsidR="00C756F5" w:rsidRDefault="00C756F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406FD" w14:textId="77777777" w:rsidR="003C6CDC" w:rsidRDefault="003C6CDC">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65.zip" TargetMode="External"/><Relationship Id="rId18" Type="http://schemas.openxmlformats.org/officeDocument/2006/relationships/hyperlink" Target="https://www.3gpp.org/ftp/TSG_RAN/WG1_RL1/TSGR1_104-e/Docs/R1-2100785.zip" TargetMode="External"/><Relationship Id="rId26" Type="http://schemas.openxmlformats.org/officeDocument/2006/relationships/hyperlink" Target="https://www.3gpp.org/ftp/TSG_RAN/WG1_RL1/TSGR1_104-e/Docs/R1-21014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034.zip" TargetMode="External"/><Relationship Id="rId7" Type="http://schemas.openxmlformats.org/officeDocument/2006/relationships/styles" Target="styles.xml"/><Relationship Id="rId12" Type="http://schemas.openxmlformats.org/officeDocument/2006/relationships/hyperlink" Target="https://www.3gpp.org/ftp/TSG_RAN/WG1_RL1/TSGR1_104-e/Docs/R1-2100039.zip" TargetMode="External"/><Relationship Id="rId17" Type="http://schemas.openxmlformats.org/officeDocument/2006/relationships/hyperlink" Target="https://www.3gpp.org/ftp/TSG_RAN/WG1_RL1/TSGR1_104-e/Docs/R1-2100620.zip" TargetMode="External"/><Relationship Id="rId25" Type="http://schemas.openxmlformats.org/officeDocument/2006/relationships/hyperlink" Target="https://www.3gpp.org/ftp/TSG_RAN/WG1_RL1/TSGR1_104-e/Docs/R1-21013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423.zip" TargetMode="External"/><Relationship Id="rId20" Type="http://schemas.openxmlformats.org/officeDocument/2006/relationships/hyperlink" Target="https://www.3gpp.org/ftp/TSG_RAN/WG1_RL1/TSGR1_104-e/Docs/R1-210100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188.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0275.zip" TargetMode="External"/><Relationship Id="rId23" Type="http://schemas.openxmlformats.org/officeDocument/2006/relationships/hyperlink" Target="https://www.3gpp.org/ftp/TSG_RAN/WG1_RL1/TSGR1_104-e/Docs/R1-210114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120.zip" TargetMode="External"/><Relationship Id="rId22" Type="http://schemas.openxmlformats.org/officeDocument/2006/relationships/hyperlink" Target="https://www.3gpp.org/ftp/TSG_RAN/WG1_RL1/TSGR1_104-e/Docs/R1-2101094.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2.xml><?xml version="1.0" encoding="utf-8"?>
<ds:datastoreItem xmlns:ds="http://schemas.openxmlformats.org/officeDocument/2006/customXml" ds:itemID="{FB13EC17-22E7-42EB-8A7B-6826F66D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6DD4F42-C656-4CA2-9318-0A905936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Huawei</cp:lastModifiedBy>
  <cp:revision>26</cp:revision>
  <cp:lastPrinted>2011-08-03T09:36:00Z</cp:lastPrinted>
  <dcterms:created xsi:type="dcterms:W3CDTF">2021-01-25T03:15:00Z</dcterms:created>
  <dcterms:modified xsi:type="dcterms:W3CDTF">2021-01-25T03:29:00Z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0x010100C3549E12D5AFF64E862580E1CEE52AE3</vt:lpwstr>
  </property>
</Properties>
</file>