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ab"/>
        <w:rPr>
          <w:rFonts w:eastAsia="SimSun" w:cs="Arial"/>
          <w:bCs/>
          <w:sz w:val="22"/>
          <w:szCs w:val="22"/>
          <w:lang w:eastAsia="zh-CN"/>
        </w:rPr>
      </w:pPr>
    </w:p>
    <w:p w14:paraId="1DCC27AC" w14:textId="77777777" w:rsidR="00053765" w:rsidRDefault="00C45C90">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1ABB37" w14:textId="77777777" w:rsidR="00053765" w:rsidRDefault="00C45C90">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3C4898E" w14:textId="77777777" w:rsidR="00053765" w:rsidRDefault="00C45C90">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af1"/>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1D48AD18" w14:textId="77777777" w:rsidR="00053765" w:rsidRDefault="00C45C90">
      <w:pPr>
        <w:pStyle w:val="af1"/>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082529FE" w14:textId="77777777" w:rsidR="00053765" w:rsidRDefault="00C45C90">
      <w:pPr>
        <w:pStyle w:val="af1"/>
        <w:widowControl/>
        <w:numPr>
          <w:ilvl w:val="1"/>
          <w:numId w:val="12"/>
        </w:numPr>
        <w:snapToGrid w:val="0"/>
        <w:spacing w:after="0"/>
        <w:ind w:firstLineChars="0"/>
        <w:rPr>
          <w:rFonts w:cs="Times"/>
        </w:rPr>
      </w:pPr>
      <w:r>
        <w:rPr>
          <w:rFonts w:cs="Times"/>
        </w:rPr>
        <w:t>FFS :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r>
        <w:t>proposed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SimSun"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14:paraId="69D2672A" w14:textId="77777777" w:rsidTr="00F9257E">
        <w:trPr>
          <w:trHeight w:val="90"/>
        </w:trPr>
        <w:tc>
          <w:tcPr>
            <w:tcW w:w="2547" w:type="dxa"/>
          </w:tcPr>
          <w:p w14:paraId="211E9C47" w14:textId="77777777" w:rsidR="00F9257E" w:rsidRPr="0016084B" w:rsidRDefault="00F9257E" w:rsidP="008A6432">
            <w:pPr>
              <w:rPr>
                <w:rFonts w:eastAsiaTheme="minorEastAsia" w:hint="eastAsia"/>
                <w:sz w:val="18"/>
                <w:szCs w:val="18"/>
                <w:lang w:eastAsia="ko-KR"/>
              </w:rPr>
            </w:pPr>
            <w:r w:rsidRPr="0016084B">
              <w:rPr>
                <w:rFonts w:eastAsiaTheme="minorEastAsia" w:hint="eastAsia"/>
                <w:sz w:val="18"/>
                <w:szCs w:val="18"/>
                <w:lang w:eastAsia="zh-CN"/>
              </w:rPr>
              <w:t>LG</w:t>
            </w:r>
          </w:p>
        </w:tc>
        <w:tc>
          <w:tcPr>
            <w:tcW w:w="6513" w:type="dxa"/>
          </w:tcPr>
          <w:p w14:paraId="2E5E1182" w14:textId="77777777" w:rsidR="00F9257E" w:rsidRDefault="00F9257E" w:rsidP="008A6432">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af1"/>
        <w:numPr>
          <w:ilvl w:val="0"/>
          <w:numId w:val="13"/>
        </w:numPr>
        <w:ind w:leftChars="300" w:left="960" w:firstLineChars="0"/>
        <w:rPr>
          <w:i/>
          <w:szCs w:val="20"/>
        </w:rPr>
      </w:pPr>
      <w:r>
        <w:rPr>
          <w:i/>
          <w:szCs w:val="20"/>
        </w:rPr>
        <w:t>sbSubcarrierSpacing-r16</w:t>
      </w:r>
    </w:p>
    <w:p w14:paraId="228CABBB" w14:textId="77777777" w:rsidR="00053765" w:rsidRDefault="00C45C90">
      <w:pPr>
        <w:pStyle w:val="af1"/>
        <w:numPr>
          <w:ilvl w:val="0"/>
          <w:numId w:val="13"/>
        </w:numPr>
        <w:ind w:leftChars="300" w:left="960" w:firstLineChars="0"/>
        <w:rPr>
          <w:i/>
          <w:szCs w:val="20"/>
        </w:rPr>
      </w:pPr>
      <w:r>
        <w:rPr>
          <w:i/>
          <w:szCs w:val="20"/>
        </w:rPr>
        <w:t>ssb-Freq-r16</w:t>
      </w:r>
    </w:p>
    <w:p w14:paraId="09A4E00E" w14:textId="77777777" w:rsidR="00053765" w:rsidRDefault="00C45C90">
      <w:pPr>
        <w:pStyle w:val="af1"/>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af1"/>
        <w:numPr>
          <w:ilvl w:val="0"/>
          <w:numId w:val="13"/>
        </w:numPr>
        <w:ind w:leftChars="300" w:left="960" w:firstLineChars="0"/>
        <w:rPr>
          <w:i/>
          <w:szCs w:val="20"/>
        </w:rPr>
      </w:pPr>
      <w:r>
        <w:rPr>
          <w:i/>
          <w:szCs w:val="20"/>
        </w:rPr>
        <w:t>sfn-SSB-Offset-r16</w:t>
      </w:r>
    </w:p>
    <w:p w14:paraId="0F6D2D2B" w14:textId="77777777" w:rsidR="00053765" w:rsidRDefault="00C45C90">
      <w:pPr>
        <w:pStyle w:val="af1"/>
        <w:numPr>
          <w:ilvl w:val="0"/>
          <w:numId w:val="13"/>
        </w:numPr>
        <w:ind w:leftChars="300" w:left="960" w:firstLineChars="0"/>
        <w:rPr>
          <w:i/>
          <w:szCs w:val="20"/>
        </w:rPr>
      </w:pPr>
      <w:proofErr w:type="spellStart"/>
      <w:r>
        <w:rPr>
          <w:i/>
          <w:szCs w:val="20"/>
        </w:rPr>
        <w:t>halfFrameIndex</w:t>
      </w:r>
      <w:proofErr w:type="spellEnd"/>
    </w:p>
    <w:p w14:paraId="6A6A7255" w14:textId="77777777" w:rsidR="00053765" w:rsidRDefault="00C45C90">
      <w:pPr>
        <w:pStyle w:val="af1"/>
        <w:numPr>
          <w:ilvl w:val="0"/>
          <w:numId w:val="13"/>
        </w:numPr>
        <w:ind w:leftChars="300" w:left="960" w:firstLineChars="0"/>
        <w:rPr>
          <w:i/>
          <w:szCs w:val="20"/>
        </w:rPr>
      </w:pPr>
      <w:proofErr w:type="spellStart"/>
      <w:r>
        <w:rPr>
          <w:i/>
          <w:szCs w:val="20"/>
        </w:rPr>
        <w:t>ssb-PositionsInBurst</w:t>
      </w:r>
      <w:proofErr w:type="spellEnd"/>
    </w:p>
    <w:p w14:paraId="10B10B10" w14:textId="77777777" w:rsidR="00053765" w:rsidRDefault="00C45C90">
      <w:pPr>
        <w:pStyle w:val="af1"/>
        <w:numPr>
          <w:ilvl w:val="0"/>
          <w:numId w:val="13"/>
        </w:numPr>
        <w:ind w:leftChars="300" w:left="960" w:firstLineChars="0"/>
        <w:rPr>
          <w:i/>
          <w:szCs w:val="20"/>
        </w:rPr>
      </w:pPr>
      <w:proofErr w:type="spellStart"/>
      <w:r>
        <w:rPr>
          <w:i/>
          <w:szCs w:val="20"/>
        </w:rPr>
        <w:t>ssb</w:t>
      </w:r>
      <w:proofErr w:type="spellEnd"/>
      <w:r>
        <w:rPr>
          <w:i/>
          <w:szCs w:val="20"/>
        </w:rPr>
        <w:t>-Periodicity</w:t>
      </w:r>
    </w:p>
    <w:p w14:paraId="730212AA" w14:textId="77777777" w:rsidR="00053765" w:rsidRDefault="00C45C90">
      <w:pPr>
        <w:pStyle w:val="af1"/>
        <w:numPr>
          <w:ilvl w:val="0"/>
          <w:numId w:val="13"/>
        </w:numPr>
        <w:ind w:leftChars="300" w:left="960" w:firstLineChars="0"/>
        <w:rPr>
          <w:i/>
          <w:szCs w:val="20"/>
        </w:rPr>
      </w:pPr>
      <w:proofErr w:type="spellStart"/>
      <w:r>
        <w:rPr>
          <w:i/>
          <w:szCs w:val="20"/>
        </w:rPr>
        <w:t>absoluteFrequencySSB</w:t>
      </w:r>
      <w:proofErr w:type="spellEnd"/>
    </w:p>
    <w:p w14:paraId="31930A41" w14:textId="77777777" w:rsidR="00053765" w:rsidRDefault="00C45C90">
      <w:pPr>
        <w:pStyle w:val="af1"/>
        <w:numPr>
          <w:ilvl w:val="0"/>
          <w:numId w:val="13"/>
        </w:numPr>
        <w:ind w:leftChars="300" w:left="960" w:firstLineChars="0"/>
        <w:rPr>
          <w:i/>
          <w:szCs w:val="20"/>
        </w:rPr>
      </w:pPr>
      <w:proofErr w:type="spellStart"/>
      <w:r>
        <w:rPr>
          <w:i/>
          <w:szCs w:val="20"/>
        </w:rPr>
        <w:t>ss</w:t>
      </w:r>
      <w:proofErr w:type="spellEnd"/>
      <w:r>
        <w:rPr>
          <w:i/>
          <w:szCs w:val="20"/>
        </w:rPr>
        <w:t>-PBCH-</w:t>
      </w:r>
      <w:proofErr w:type="spellStart"/>
      <w:r>
        <w:rPr>
          <w:i/>
          <w:szCs w:val="20"/>
        </w:rPr>
        <w:t>BlockPower</w:t>
      </w:r>
      <w:proofErr w:type="spellEnd"/>
    </w:p>
    <w:p w14:paraId="70FD3B3F" w14:textId="77777777" w:rsidR="00053765" w:rsidRDefault="00C45C90">
      <w:pPr>
        <w:pStyle w:val="af1"/>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To avoid any ambiguity and backward discussion, we suggest to modify this proposal as below.</w:t>
            </w:r>
          </w:p>
          <w:p w14:paraId="79A7A2B0" w14:textId="77777777" w:rsidR="00053765" w:rsidRDefault="00C45C90">
            <w:pPr>
              <w:rPr>
                <w:rFonts w:ascii="Arial" w:eastAsia="SimSun" w:hAnsi="Arial" w:cs="Arial"/>
                <w:iCs/>
                <w:kern w:val="2"/>
                <w:sz w:val="18"/>
                <w:szCs w:val="18"/>
                <w:lang w:eastAsia="zh-CN"/>
              </w:rPr>
            </w:pPr>
            <w:r>
              <w:rPr>
                <w:rFonts w:ascii="Arial" w:eastAsia="SimSun" w:hAnsi="Arial" w:cs="Arial"/>
                <w:iCs/>
                <w:kern w:val="2"/>
                <w:sz w:val="18"/>
                <w:szCs w:val="18"/>
                <w:lang w:eastAsia="zh-CN"/>
              </w:rPr>
              <w:t>Non-serving cell information</w:t>
            </w:r>
            <w:r>
              <w:rPr>
                <w:rFonts w:ascii="Arial" w:eastAsia="SimSun" w:hAnsi="Arial" w:cs="Arial"/>
                <w:iCs/>
                <w:kern w:val="2"/>
                <w:sz w:val="18"/>
                <w:szCs w:val="18"/>
                <w:lang w:val="en-GB" w:eastAsia="zh-CN"/>
              </w:rPr>
              <w:t xml:space="preserve"> other than PCI</w:t>
            </w:r>
            <w:r>
              <w:rPr>
                <w:rFonts w:ascii="Arial" w:eastAsia="SimSun" w:hAnsi="Arial" w:cs="Arial"/>
                <w:iCs/>
                <w:kern w:val="2"/>
                <w:sz w:val="18"/>
                <w:szCs w:val="18"/>
                <w:lang w:eastAsia="zh-CN"/>
              </w:rPr>
              <w:t xml:space="preserve"> associated with the TCI state and/or QCL –info</w:t>
            </w:r>
            <w:r>
              <w:rPr>
                <w:rFonts w:ascii="Arial" w:eastAsia="SimSun" w:hAnsi="Arial" w:cs="Arial"/>
                <w:iCs/>
                <w:color w:val="FF0000"/>
                <w:kern w:val="2"/>
                <w:sz w:val="18"/>
                <w:szCs w:val="18"/>
                <w:lang w:eastAsia="zh-CN"/>
              </w:rPr>
              <w:t xml:space="preserve"> when use “neighbor cell SSB” as “QCL </w:t>
            </w:r>
            <w:proofErr w:type="spellStart"/>
            <w:r>
              <w:rPr>
                <w:rFonts w:ascii="Arial" w:eastAsia="SimSun" w:hAnsi="Arial" w:cs="Arial"/>
                <w:iCs/>
                <w:color w:val="FF0000"/>
                <w:kern w:val="2"/>
                <w:sz w:val="18"/>
                <w:szCs w:val="18"/>
                <w:lang w:eastAsia="zh-CN"/>
              </w:rPr>
              <w:t>referenceSignal</w:t>
            </w:r>
            <w:proofErr w:type="spellEnd"/>
            <w:r>
              <w:rPr>
                <w:rFonts w:ascii="Arial" w:eastAsia="SimSun" w:hAnsi="Arial" w:cs="Arial"/>
                <w:iCs/>
                <w:color w:val="FF0000"/>
                <w:kern w:val="2"/>
                <w:sz w:val="18"/>
                <w:szCs w:val="18"/>
                <w:lang w:eastAsia="zh-CN"/>
              </w:rPr>
              <w:t>”</w:t>
            </w:r>
            <w:r>
              <w:rPr>
                <w:rFonts w:ascii="Arial" w:eastAsia="SimSun" w:hAnsi="Arial" w:cs="Arial"/>
                <w:iCs/>
                <w:kern w:val="2"/>
                <w:sz w:val="18"/>
                <w:szCs w:val="18"/>
                <w:lang w:eastAsia="zh-CN"/>
              </w:rPr>
              <w:t>,</w:t>
            </w:r>
            <w:r>
              <w:rPr>
                <w:rFonts w:ascii="Arial" w:eastAsia="SimSun"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lastRenderedPageBreak/>
              <w:t>Time domain positions of the transmitted SSB in a half frame</w:t>
            </w:r>
          </w:p>
          <w:p w14:paraId="74B84FC2"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SimSun" w:hAnsi="Arial" w:cs="Arial"/>
                <w:iCs/>
                <w:color w:val="FF0000"/>
                <w:kern w:val="2"/>
                <w:sz w:val="18"/>
                <w:szCs w:val="18"/>
                <w:lang w:eastAsia="zh-CN"/>
              </w:rPr>
            </w:pPr>
            <w:r>
              <w:rPr>
                <w:rFonts w:ascii="Arial" w:eastAsia="SimSun" w:hAnsi="Arial" w:cs="Arial"/>
                <w:iCs/>
                <w:color w:val="FF0000"/>
                <w:kern w:val="2"/>
                <w:sz w:val="18"/>
                <w:szCs w:val="18"/>
                <w:lang w:eastAsia="zh-CN"/>
              </w:rPr>
              <w:t>FFS: How to configure these above non-serving cell information.</w:t>
            </w:r>
          </w:p>
          <w:p w14:paraId="26FE75F2" w14:textId="77777777" w:rsidR="00053765" w:rsidRDefault="00C45C90">
            <w:pPr>
              <w:rPr>
                <w:rFonts w:ascii="Arial" w:eastAsia="SimSun"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14:paraId="7AD0AA4F" w14:textId="77777777" w:rsidTr="00F9257E">
        <w:tc>
          <w:tcPr>
            <w:tcW w:w="2405" w:type="dxa"/>
          </w:tcPr>
          <w:p w14:paraId="1FBADDC4" w14:textId="77777777" w:rsidR="00F9257E" w:rsidRDefault="00F9257E" w:rsidP="008A6432">
            <w:pPr>
              <w:rPr>
                <w:rFonts w:eastAsiaTheme="minorEastAsia"/>
                <w:sz w:val="18"/>
                <w:szCs w:val="18"/>
                <w:lang w:eastAsia="zh-CN"/>
              </w:rPr>
            </w:pPr>
            <w:r>
              <w:rPr>
                <w:rFonts w:eastAsiaTheme="minorEastAsia"/>
                <w:sz w:val="18"/>
                <w:szCs w:val="18"/>
                <w:lang w:eastAsia="zh-CN"/>
              </w:rPr>
              <w:t>LG</w:t>
            </w:r>
          </w:p>
        </w:tc>
        <w:tc>
          <w:tcPr>
            <w:tcW w:w="6655" w:type="dxa"/>
          </w:tcPr>
          <w:p w14:paraId="5EDA6139" w14:textId="77777777" w:rsidR="00F9257E" w:rsidRDefault="00F9257E" w:rsidP="008A6432">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bl>
    <w:p w14:paraId="0741546A" w14:textId="77777777" w:rsidR="00053765" w:rsidRPr="00F9257E" w:rsidRDefault="00053765" w:rsidP="00F9257E">
      <w:pPr>
        <w:ind w:firstLineChars="100" w:firstLine="200"/>
        <w:rPr>
          <w:rFonts w:eastAsiaTheme="minorEastAsia"/>
          <w:bCs/>
          <w:iCs/>
          <w:lang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w:t>
      </w:r>
      <w:proofErr w:type="spellStart"/>
      <w:r>
        <w:rPr>
          <w:i/>
          <w:iCs/>
        </w:rPr>
        <w:t>ResourceSet</w:t>
      </w:r>
      <w:proofErr w:type="spellEnd"/>
      <w:r>
        <w:rPr>
          <w:rFonts w:eastAsiaTheme="minorEastAsia"/>
          <w:bCs/>
          <w:iCs/>
          <w:lang w:val="en-GB" w:eastAsia="zh-CN"/>
        </w:rPr>
        <w:t>.</w:t>
      </w:r>
    </w:p>
    <w:p w14:paraId="08483E87" w14:textId="77777777"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6F911F04" w14:textId="77777777"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af1"/>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ins>
    </w:p>
    <w:p w14:paraId="04681E2A" w14:textId="77777777" w:rsidR="00053765" w:rsidRDefault="00C45C90">
      <w:pPr>
        <w:pStyle w:val="af1"/>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SimSun"/>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af1"/>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Example: serving cell RSs are indexed from #0, #1</w:t>
      </w:r>
      <w:proofErr w:type="gramStart"/>
      <w:r w:rsidRPr="00D43833">
        <w:rPr>
          <w:rFonts w:ascii="Times New Roman" w:eastAsiaTheme="minorEastAsia" w:hAnsi="Times New Roman"/>
          <w:bCs/>
          <w:iCs/>
          <w:highlight w:val="yellow"/>
          <w:lang w:val="en-GB"/>
        </w:rPr>
        <w:t>, …,</w:t>
      </w:r>
      <w:proofErr w:type="gramEnd"/>
      <w:r w:rsidRPr="00D43833">
        <w:rPr>
          <w:rFonts w:ascii="Times New Roman" w:eastAsiaTheme="minorEastAsia" w:hAnsi="Times New Roman"/>
          <w:bCs/>
          <w:iCs/>
          <w:highlight w:val="yellow"/>
          <w:lang w:val="en-GB"/>
        </w:rPr>
        <w:t xml:space="preserve">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af1"/>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2959E0B0" w14:textId="40734DAA" w:rsidR="00053765" w:rsidRDefault="00053765">
      <w:pPr>
        <w:spacing w:after="0"/>
        <w:rPr>
          <w:rFonts w:eastAsiaTheme="minorEastAsia"/>
          <w:b/>
          <w:bCs/>
          <w:sz w:val="18"/>
          <w:szCs w:val="18"/>
          <w:lang w:val="en-GB" w:eastAsia="zh-CN"/>
        </w:rPr>
      </w:pPr>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proofErr w:type="spellStart"/>
            <w:r>
              <w:rPr>
                <w:rFonts w:eastAsia="PMingLiU"/>
                <w:sz w:val="18"/>
                <w:szCs w:val="18"/>
                <w:lang w:eastAsia="zh-TW"/>
              </w:rPr>
              <w:t>MediaTek</w:t>
            </w:r>
            <w:proofErr w:type="spellEnd"/>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14:paraId="1D5D3B05" w14:textId="77777777" w:rsidTr="00F9257E">
        <w:tc>
          <w:tcPr>
            <w:tcW w:w="2263" w:type="dxa"/>
          </w:tcPr>
          <w:p w14:paraId="793BF300" w14:textId="77777777" w:rsidR="00F9257E" w:rsidRPr="004B184C" w:rsidRDefault="00F9257E" w:rsidP="008A6432">
            <w:pPr>
              <w:rPr>
                <w:rFonts w:eastAsia="맑은 고딕" w:hint="eastAsia"/>
                <w:sz w:val="18"/>
                <w:szCs w:val="18"/>
                <w:lang w:eastAsia="ko-KR"/>
              </w:rPr>
            </w:pPr>
            <w:r>
              <w:rPr>
                <w:rFonts w:eastAsia="맑은 고딕" w:hint="eastAsia"/>
                <w:sz w:val="18"/>
                <w:szCs w:val="18"/>
                <w:lang w:eastAsia="ko-KR"/>
              </w:rPr>
              <w:t>LG</w:t>
            </w:r>
          </w:p>
        </w:tc>
        <w:tc>
          <w:tcPr>
            <w:tcW w:w="6797" w:type="dxa"/>
          </w:tcPr>
          <w:p w14:paraId="0BE64E79" w14:textId="77777777" w:rsidR="00F9257E" w:rsidRPr="004B184C" w:rsidRDefault="00F9257E" w:rsidP="008A6432">
            <w:pPr>
              <w:rPr>
                <w:rFonts w:eastAsia="맑은 고딕" w:hint="eastAsia"/>
                <w:sz w:val="18"/>
                <w:szCs w:val="18"/>
                <w:lang w:eastAsia="ko-KR"/>
              </w:rPr>
            </w:pPr>
            <w:r>
              <w:rPr>
                <w:rFonts w:eastAsia="맑은 고딕"/>
                <w:sz w:val="18"/>
                <w:szCs w:val="18"/>
                <w:lang w:eastAsia="ko-KR"/>
              </w:rPr>
              <w:t>W</w:t>
            </w:r>
            <w:r>
              <w:rPr>
                <w:rFonts w:eastAsia="맑은 고딕" w:hint="eastAsia"/>
                <w:sz w:val="18"/>
                <w:szCs w:val="18"/>
                <w:lang w:eastAsia="ko-KR"/>
              </w:rPr>
              <w:t xml:space="preserve">e </w:t>
            </w:r>
            <w:r>
              <w:rPr>
                <w:rFonts w:eastAsia="맑은 고딕"/>
                <w:sz w:val="18"/>
                <w:szCs w:val="18"/>
                <w:lang w:eastAsia="ko-KR"/>
              </w:rPr>
              <w:t>prefer to leave it up to RAN 2. What RAN 1 needs to discuss is what information is need for neighboring SSB.</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a0"/>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a0"/>
        <w:numPr>
          <w:ilvl w:val="0"/>
          <w:numId w:val="13"/>
        </w:numPr>
        <w:snapToGrid w:val="0"/>
        <w:spacing w:beforeLines="50" w:before="12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14:paraId="781E92A7" w14:textId="77777777" w:rsidR="00053765" w:rsidRDefault="00C45C90">
      <w:pPr>
        <w:pStyle w:val="a0"/>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a0"/>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proofErr w:type="spellStart"/>
            <w:r>
              <w:rPr>
                <w:rFonts w:eastAsia="PMingLiU"/>
                <w:sz w:val="18"/>
                <w:szCs w:val="18"/>
                <w:lang w:eastAsia="zh-TW"/>
              </w:rPr>
              <w:t>MediaTek</w:t>
            </w:r>
            <w:proofErr w:type="spellEnd"/>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14:paraId="2DF78650" w14:textId="77777777" w:rsidTr="00F9257E">
        <w:tc>
          <w:tcPr>
            <w:tcW w:w="2547" w:type="dxa"/>
          </w:tcPr>
          <w:p w14:paraId="204D4236" w14:textId="77777777" w:rsidR="00F9257E" w:rsidRPr="00983020" w:rsidRDefault="00F9257E" w:rsidP="008A6432">
            <w:pPr>
              <w:rPr>
                <w:rFonts w:eastAsia="PMingLiU"/>
                <w:sz w:val="18"/>
                <w:szCs w:val="18"/>
                <w:lang w:eastAsia="zh-TW"/>
              </w:rPr>
            </w:pPr>
            <w:r>
              <w:rPr>
                <w:rFonts w:eastAsia="PMingLiU"/>
                <w:sz w:val="18"/>
                <w:szCs w:val="18"/>
                <w:lang w:eastAsia="zh-TW"/>
              </w:rPr>
              <w:t>LG</w:t>
            </w:r>
          </w:p>
        </w:tc>
        <w:tc>
          <w:tcPr>
            <w:tcW w:w="6513" w:type="dxa"/>
          </w:tcPr>
          <w:p w14:paraId="4EF1D14E" w14:textId="77777777" w:rsidR="00F9257E" w:rsidRPr="00983020" w:rsidRDefault="00F9257E" w:rsidP="008A6432">
            <w:pPr>
              <w:rPr>
                <w:rFonts w:eastAsia="PMingLiU"/>
                <w:sz w:val="18"/>
                <w:szCs w:val="18"/>
                <w:lang w:eastAsia="zh-TW"/>
              </w:rPr>
            </w:pPr>
            <w:r>
              <w:rPr>
                <w:rFonts w:eastAsia="PMingLiU"/>
                <w:sz w:val="18"/>
                <w:szCs w:val="18"/>
                <w:lang w:eastAsia="zh-TW"/>
              </w:rPr>
              <w:t xml:space="preserve">Support </w:t>
            </w:r>
          </w:p>
        </w:tc>
      </w:tr>
    </w:tbl>
    <w:p w14:paraId="3A687BFF" w14:textId="77777777" w:rsidR="00053765" w:rsidRDefault="00053765">
      <w:pPr>
        <w:spacing w:after="200" w:line="276" w:lineRule="auto"/>
        <w:contextualSpacing/>
        <w:rPr>
          <w:rStyle w:val="normaltextrun"/>
          <w:rFonts w:eastAsiaTheme="minorEastAsia"/>
          <w:bCs/>
          <w:lang w:val="fr-FR"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a0"/>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a0"/>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a0"/>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proofErr w:type="spellStart"/>
            <w:r>
              <w:rPr>
                <w:rFonts w:eastAsia="PMingLiU"/>
                <w:sz w:val="18"/>
                <w:szCs w:val="18"/>
                <w:lang w:eastAsia="zh-TW"/>
              </w:rPr>
              <w:t>MediaTek</w:t>
            </w:r>
            <w:proofErr w:type="spellEnd"/>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14:paraId="645AE8F6" w14:textId="77777777">
        <w:tc>
          <w:tcPr>
            <w:tcW w:w="2405" w:type="dxa"/>
          </w:tcPr>
          <w:p w14:paraId="17931688" w14:textId="7070037E"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14:paraId="00D41CA0" w14:textId="1442DF47"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a4"/>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r w:rsidR="00F9257E" w14:paraId="3333B167" w14:textId="77777777" w:rsidTr="00F9257E">
        <w:tc>
          <w:tcPr>
            <w:tcW w:w="2405" w:type="dxa"/>
          </w:tcPr>
          <w:p w14:paraId="6AB09171" w14:textId="77777777" w:rsidR="00F9257E" w:rsidRDefault="00F9257E" w:rsidP="008A6432">
            <w:pPr>
              <w:rPr>
                <w:rFonts w:eastAsiaTheme="minorEastAsia"/>
                <w:sz w:val="18"/>
                <w:szCs w:val="18"/>
                <w:lang w:eastAsia="zh-CN"/>
              </w:rPr>
            </w:pPr>
            <w:r>
              <w:rPr>
                <w:rFonts w:eastAsiaTheme="minorEastAsia"/>
                <w:sz w:val="18"/>
                <w:szCs w:val="18"/>
                <w:lang w:eastAsia="zh-CN"/>
              </w:rPr>
              <w:t>LG</w:t>
            </w:r>
          </w:p>
        </w:tc>
        <w:tc>
          <w:tcPr>
            <w:tcW w:w="6655" w:type="dxa"/>
          </w:tcPr>
          <w:p w14:paraId="12C88F72" w14:textId="77777777" w:rsidR="00F9257E" w:rsidRDefault="00F9257E" w:rsidP="008A6432">
            <w:pPr>
              <w:rPr>
                <w:rFonts w:eastAsiaTheme="minorEastAsia"/>
                <w:sz w:val="18"/>
                <w:szCs w:val="18"/>
                <w:lang w:eastAsia="zh-CN"/>
              </w:rPr>
            </w:pPr>
            <w:r>
              <w:rPr>
                <w:rFonts w:eastAsiaTheme="minorEastAsia"/>
                <w:sz w:val="18"/>
                <w:szCs w:val="18"/>
                <w:lang w:eastAsia="zh-CN"/>
              </w:rPr>
              <w:t>This is out of scope.</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a0"/>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a4"/>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a4"/>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14:paraId="21251F95" w14:textId="77777777" w:rsidTr="00F9257E">
        <w:tc>
          <w:tcPr>
            <w:tcW w:w="2547" w:type="dxa"/>
          </w:tcPr>
          <w:p w14:paraId="2344D6E4" w14:textId="77777777" w:rsidR="00F9257E" w:rsidRDefault="00F9257E" w:rsidP="008A6432">
            <w:pPr>
              <w:rPr>
                <w:rFonts w:eastAsiaTheme="minorEastAsia"/>
                <w:sz w:val="18"/>
                <w:szCs w:val="18"/>
                <w:lang w:eastAsia="zh-CN"/>
              </w:rPr>
            </w:pPr>
            <w:r>
              <w:rPr>
                <w:rFonts w:eastAsiaTheme="minorEastAsia"/>
                <w:sz w:val="18"/>
                <w:szCs w:val="18"/>
                <w:lang w:eastAsia="zh-CN"/>
              </w:rPr>
              <w:lastRenderedPageBreak/>
              <w:t>LG</w:t>
            </w:r>
          </w:p>
        </w:tc>
        <w:tc>
          <w:tcPr>
            <w:tcW w:w="6513" w:type="dxa"/>
          </w:tcPr>
          <w:p w14:paraId="22F4B735" w14:textId="77777777" w:rsidR="00F9257E" w:rsidRDefault="00F9257E" w:rsidP="008A6432">
            <w:pPr>
              <w:rPr>
                <w:rFonts w:eastAsiaTheme="minorEastAsia"/>
                <w:sz w:val="18"/>
                <w:szCs w:val="18"/>
                <w:lang w:eastAsia="zh-CN"/>
              </w:rPr>
            </w:pPr>
            <w:r>
              <w:rPr>
                <w:rFonts w:eastAsiaTheme="minorEastAsia"/>
                <w:sz w:val="18"/>
                <w:szCs w:val="18"/>
                <w:lang w:eastAsia="zh-CN"/>
              </w:rPr>
              <w:t>We agree with OPPO.</w:t>
            </w:r>
          </w:p>
        </w:tc>
      </w:tr>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14:paraId="0FA0BE43" w14:textId="77777777" w:rsidTr="00F9257E">
        <w:tc>
          <w:tcPr>
            <w:tcW w:w="2405" w:type="dxa"/>
          </w:tcPr>
          <w:p w14:paraId="05E952C3" w14:textId="77777777" w:rsidR="00F9257E" w:rsidRDefault="00F9257E" w:rsidP="008A6432">
            <w:pPr>
              <w:rPr>
                <w:rFonts w:eastAsiaTheme="minorEastAsia"/>
                <w:sz w:val="18"/>
                <w:szCs w:val="18"/>
                <w:lang w:eastAsia="zh-CN"/>
              </w:rPr>
            </w:pPr>
            <w:r>
              <w:rPr>
                <w:rFonts w:eastAsiaTheme="minorEastAsia"/>
                <w:sz w:val="18"/>
                <w:szCs w:val="18"/>
                <w:lang w:eastAsia="zh-CN"/>
              </w:rPr>
              <w:t>LG</w:t>
            </w:r>
          </w:p>
        </w:tc>
        <w:tc>
          <w:tcPr>
            <w:tcW w:w="6655" w:type="dxa"/>
          </w:tcPr>
          <w:p w14:paraId="6318C4DA" w14:textId="77777777" w:rsidR="00F9257E" w:rsidRDefault="00F9257E" w:rsidP="008A6432">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14:paraId="4844BA02" w14:textId="77777777" w:rsidR="00F9257E" w:rsidRPr="000D00CE" w:rsidRDefault="00F9257E" w:rsidP="008A6432">
            <w:pPr>
              <w:rPr>
                <w:rFonts w:eastAsiaTheme="minorEastAsia"/>
              </w:rPr>
            </w:pPr>
            <w:r>
              <w:rPr>
                <w:rFonts w:eastAsiaTheme="minorEastAsia"/>
                <w:sz w:val="18"/>
                <w:szCs w:val="18"/>
                <w:lang w:eastAsia="zh-CN"/>
              </w:rPr>
              <w:t xml:space="preserve">We would like to remove Case 1d/2d since we agree to support </w:t>
            </w:r>
            <w:proofErr w:type="spellStart"/>
            <w:r>
              <w:rPr>
                <w:rFonts w:eastAsiaTheme="minorEastAsia"/>
                <w:sz w:val="18"/>
                <w:szCs w:val="18"/>
                <w:lang w:eastAsia="zh-CN"/>
              </w:rPr>
              <w:t>intercell</w:t>
            </w:r>
            <w:proofErr w:type="spellEnd"/>
            <w:r>
              <w:rPr>
                <w:rFonts w:eastAsiaTheme="minorEastAsia"/>
                <w:sz w:val="18"/>
                <w:szCs w:val="18"/>
                <w:lang w:eastAsia="zh-CN"/>
              </w:rPr>
              <w:t xml:space="preserve"> MTRP in WID.  </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a4"/>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a4"/>
        <w:numPr>
          <w:ilvl w:val="0"/>
          <w:numId w:val="13"/>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14:paraId="503CE6AF" w14:textId="77777777" w:rsidR="00053765" w:rsidRDefault="00C45C90">
      <w:pPr>
        <w:pStyle w:val="a4"/>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B6A9D84" w14:textId="77777777" w:rsidR="00053765" w:rsidRDefault="00C45C90">
      <w:pPr>
        <w:pStyle w:val="a4"/>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5429B7E7" w14:textId="77777777" w:rsidR="00053765" w:rsidRDefault="00C45C90">
      <w:pPr>
        <w:pStyle w:val="a4"/>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a0"/>
        <w:numPr>
          <w:ilvl w:val="0"/>
          <w:numId w:val="13"/>
        </w:numPr>
        <w:snapToGrid w:val="0"/>
        <w:spacing w:beforeLines="50" w:before="120"/>
        <w:rPr>
          <w:del w:id="11" w:author="ZTE" w:date="2021-01-24T22:55:00Z"/>
          <w:rFonts w:eastAsiaTheme="minorEastAsia"/>
          <w:iCs/>
          <w:lang w:eastAsia="zh-CN"/>
        </w:rPr>
      </w:pPr>
      <w:del w:id="12"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a0"/>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a4"/>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a4"/>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a4"/>
        <w:numPr>
          <w:ilvl w:val="1"/>
          <w:numId w:val="13"/>
        </w:numPr>
        <w:snapToGrid w:val="0"/>
        <w:rPr>
          <w:sz w:val="22"/>
          <w:szCs w:val="22"/>
          <w:lang w:eastAsia="zh-TW"/>
        </w:rPr>
      </w:pPr>
      <w:r>
        <w:rPr>
          <w:sz w:val="22"/>
          <w:szCs w:val="22"/>
          <w:lang w:eastAsia="zh-TW"/>
        </w:rPr>
        <w:t xml:space="preserve">DCI </w:t>
      </w:r>
      <w:proofErr w:type="spellStart"/>
      <w:r>
        <w:rPr>
          <w:sz w:val="22"/>
          <w:szCs w:val="22"/>
          <w:lang w:eastAsia="zh-TW"/>
        </w:rPr>
        <w:t>codepoint</w:t>
      </w:r>
      <w:proofErr w:type="spellEnd"/>
      <w:r>
        <w:rPr>
          <w:sz w:val="22"/>
          <w:szCs w:val="22"/>
          <w:lang w:eastAsia="zh-TW"/>
        </w:rPr>
        <w:t xml:space="preserve"> for TCI-State switching</w:t>
      </w:r>
    </w:p>
    <w:p w14:paraId="4F966AFD" w14:textId="77777777" w:rsidR="00053765" w:rsidRDefault="00C45C90">
      <w:pPr>
        <w:pStyle w:val="a4"/>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8935ACE" w14:textId="77777777" w:rsidR="00053765" w:rsidRDefault="00C45C90">
      <w:pPr>
        <w:pStyle w:val="a4"/>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80F7278" w14:textId="77777777" w:rsidR="00053765" w:rsidRDefault="00C45C90">
      <w:pPr>
        <w:pStyle w:val="a4"/>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a0"/>
        <w:numPr>
          <w:ilvl w:val="0"/>
          <w:numId w:val="13"/>
        </w:numPr>
        <w:snapToGrid w:val="0"/>
        <w:spacing w:beforeLines="50" w:before="120"/>
        <w:rPr>
          <w:ins w:id="13" w:author="ZTE" w:date="2021-01-24T22:54:00Z"/>
          <w:iCs/>
          <w:lang w:eastAsia="zh-CN"/>
        </w:rPr>
      </w:pPr>
      <w:ins w:id="14"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334D31E2" w14:textId="77777777" w:rsidTr="00F9257E">
        <w:tc>
          <w:tcPr>
            <w:tcW w:w="2122" w:type="dxa"/>
          </w:tcPr>
          <w:p w14:paraId="472DB66D" w14:textId="77777777" w:rsidR="00F9257E" w:rsidRDefault="00F9257E" w:rsidP="008A6432">
            <w:pPr>
              <w:rPr>
                <w:rFonts w:eastAsia="PMingLiU"/>
                <w:sz w:val="18"/>
                <w:szCs w:val="18"/>
                <w:lang w:eastAsia="zh-TW"/>
              </w:rPr>
            </w:pPr>
            <w:r>
              <w:rPr>
                <w:rFonts w:eastAsiaTheme="minorEastAsia"/>
                <w:sz w:val="18"/>
                <w:szCs w:val="18"/>
                <w:lang w:eastAsia="zh-CN"/>
              </w:rPr>
              <w:t>LG</w:t>
            </w:r>
          </w:p>
        </w:tc>
        <w:tc>
          <w:tcPr>
            <w:tcW w:w="6938" w:type="dxa"/>
          </w:tcPr>
          <w:p w14:paraId="3FBC3BC1" w14:textId="77777777" w:rsidR="00F9257E" w:rsidRPr="00AF6180" w:rsidRDefault="00F9257E" w:rsidP="008A6432">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bl>
    <w:p w14:paraId="10744DEC" w14:textId="77777777" w:rsidR="00053765" w:rsidRDefault="00053765">
      <w:pPr>
        <w:pStyle w:val="a0"/>
        <w:snapToGrid w:val="0"/>
        <w:spacing w:beforeLines="50" w:before="120"/>
        <w:rPr>
          <w:rFonts w:eastAsia="SimSun"/>
          <w:sz w:val="24"/>
          <w:lang w:val="en-GB"/>
        </w:rPr>
      </w:pPr>
      <w:bookmarkStart w:id="15" w:name="_GoBack"/>
      <w:bookmarkEnd w:id="15"/>
    </w:p>
    <w:p w14:paraId="58DE0E08" w14:textId="77777777" w:rsidR="00053765" w:rsidRDefault="00053765">
      <w:pPr>
        <w:pStyle w:val="a0"/>
        <w:snapToGrid w:val="0"/>
        <w:spacing w:beforeLines="50" w:before="120"/>
        <w:rPr>
          <w:rFonts w:eastAsia="SimSun"/>
          <w:sz w:val="24"/>
          <w:lang w:val="en-GB"/>
        </w:rPr>
      </w:pPr>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D64CDB">
            <w:pPr>
              <w:spacing w:after="0"/>
              <w:jc w:val="left"/>
              <w:rPr>
                <w:rFonts w:ascii="Arial" w:eastAsia="SimSun" w:hAnsi="Arial" w:cs="Arial"/>
                <w:b/>
                <w:bCs/>
                <w:color w:val="0000FF"/>
                <w:sz w:val="16"/>
                <w:szCs w:val="16"/>
                <w:u w:val="single"/>
                <w:lang w:eastAsia="zh-CN"/>
              </w:rPr>
            </w:pPr>
            <w:hyperlink r:id="rId9" w:history="1">
              <w:r w:rsidR="00C45C90">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SimSun"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D64CDB">
            <w:pPr>
              <w:spacing w:after="0"/>
              <w:jc w:val="left"/>
              <w:rPr>
                <w:rFonts w:ascii="Arial" w:eastAsia="SimSun" w:hAnsi="Arial" w:cs="Arial"/>
                <w:b/>
                <w:bCs/>
                <w:color w:val="0000FF"/>
                <w:sz w:val="16"/>
                <w:szCs w:val="16"/>
                <w:u w:val="single"/>
                <w:lang w:eastAsia="zh-CN"/>
              </w:rPr>
            </w:pPr>
            <w:hyperlink r:id="rId10" w:history="1">
              <w:r w:rsidR="00C45C90">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a0"/>
              <w:spacing w:after="0"/>
              <w:rPr>
                <w:rFonts w:eastAsia="Times New Roman" w:cs="Times"/>
                <w:color w:val="000000"/>
                <w:sz w:val="22"/>
                <w:szCs w:val="22"/>
                <w:lang w:eastAsia="ko-KR"/>
              </w:rPr>
            </w:pPr>
          </w:p>
          <w:p w14:paraId="4E87E48B"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a0"/>
              <w:spacing w:after="0"/>
              <w:rPr>
                <w:rFonts w:eastAsia="Times New Roman" w:cs="Times"/>
                <w:bCs/>
                <w:i/>
                <w:color w:val="000000"/>
                <w:sz w:val="22"/>
                <w:szCs w:val="22"/>
                <w:lang w:eastAsia="ko-KR"/>
              </w:rPr>
            </w:pPr>
          </w:p>
          <w:p w14:paraId="101898EF"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6" w:name="_Hlk53685040"/>
            <w:r>
              <w:rPr>
                <w:rFonts w:eastAsia="Times New Roman" w:cs="Times"/>
                <w:bCs/>
                <w:i/>
                <w:color w:val="000000"/>
                <w:sz w:val="22"/>
                <w:szCs w:val="22"/>
                <w:lang w:eastAsia="ko-KR"/>
              </w:rPr>
              <w:t xml:space="preserve">Inter-cell M-TRP is supported </w:t>
            </w:r>
            <w:bookmarkEnd w:id="16"/>
            <w:r>
              <w:rPr>
                <w:rFonts w:eastAsia="Times New Roman" w:cs="Times"/>
                <w:bCs/>
                <w:i/>
                <w:color w:val="000000"/>
                <w:sz w:val="22"/>
                <w:szCs w:val="22"/>
                <w:lang w:eastAsia="ko-KR"/>
              </w:rPr>
              <w:t>only for FR1 operation with a subcarrier spacing of 15 KHz</w:t>
            </w:r>
          </w:p>
          <w:p w14:paraId="614539C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a0"/>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287334B8"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proofErr w:type="gramStart"/>
            <w:r>
              <w:rPr>
                <w:rFonts w:eastAsia="Times New Roman" w:cs="Times"/>
                <w:bCs/>
                <w:i/>
                <w:color w:val="000000"/>
                <w:sz w:val="22"/>
                <w:szCs w:val="22"/>
                <w:lang w:eastAsia="ko-KR"/>
              </w:rPr>
              <w:t>interCellAsync-r17</w:t>
            </w:r>
            <w:proofErr w:type="gramEnd"/>
            <w:r>
              <w:rPr>
                <w:rFonts w:eastAsia="Times New Roman" w:cs="Times"/>
                <w:bCs/>
                <w:i/>
                <w:color w:val="000000"/>
                <w:sz w:val="22"/>
                <w:szCs w:val="22"/>
                <w:lang w:eastAsia="ko-KR"/>
              </w:rPr>
              <w:t xml:space="preserve"> indicates whether the UE supports asynchronous DAPS handover.</w:t>
            </w:r>
          </w:p>
          <w:p w14:paraId="66BA3CE6"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lastRenderedPageBreak/>
              <w:t xml:space="preserve">interCellDiffSCS-r17 indicates supported subcarrier </w:t>
            </w:r>
            <w:proofErr w:type="spellStart"/>
            <w:r>
              <w:rPr>
                <w:rFonts w:eastAsia="Times New Roman" w:cs="Times"/>
                <w:bCs/>
                <w:i/>
                <w:color w:val="000000"/>
                <w:sz w:val="22"/>
                <w:szCs w:val="22"/>
                <w:lang w:eastAsia="ko-KR"/>
              </w:rPr>
              <w:t>spacings</w:t>
            </w:r>
            <w:proofErr w:type="spellEnd"/>
            <w:r>
              <w:rPr>
                <w:rFonts w:eastAsia="Times New Roman" w:cs="Times"/>
                <w:bCs/>
                <w:i/>
                <w:color w:val="000000"/>
                <w:sz w:val="22"/>
                <w:szCs w:val="22"/>
                <w:lang w:eastAsia="ko-KR"/>
              </w:rPr>
              <w:t xml:space="preserve"> </w:t>
            </w:r>
          </w:p>
          <w:p w14:paraId="11BF3D64"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a0"/>
              <w:spacing w:after="0"/>
              <w:ind w:firstLine="288"/>
              <w:rPr>
                <w:rFonts w:eastAsia="Times New Roman" w:cs="Times"/>
                <w:bCs/>
                <w:i/>
                <w:color w:val="000000"/>
                <w:sz w:val="22"/>
                <w:szCs w:val="22"/>
                <w:lang w:eastAsia="ko-KR"/>
              </w:rPr>
            </w:pPr>
          </w:p>
          <w:p w14:paraId="74687D27"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SimSun"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D64CDB">
            <w:pPr>
              <w:spacing w:after="0"/>
              <w:jc w:val="left"/>
              <w:rPr>
                <w:rFonts w:ascii="Arial" w:eastAsia="SimSun" w:hAnsi="Arial" w:cs="Arial"/>
                <w:b/>
                <w:bCs/>
                <w:color w:val="0000FF"/>
                <w:sz w:val="16"/>
                <w:szCs w:val="16"/>
                <w:u w:val="single"/>
                <w:lang w:eastAsia="zh-CN"/>
              </w:rPr>
            </w:pPr>
            <w:hyperlink r:id="rId11" w:history="1">
              <w:r w:rsidR="00C45C90">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576A04AD" w14:textId="77777777"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505122A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53AC397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112646CE"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047710E0"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66CF1227"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30F84586"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proofErr w:type="spellStart"/>
            <w:r>
              <w:rPr>
                <w:rFonts w:eastAsia="SimSun"/>
                <w:b/>
                <w:i/>
                <w:szCs w:val="20"/>
                <w:lang w:eastAsia="zh-CN"/>
              </w:rPr>
              <w:t>MeasObject</w:t>
            </w:r>
            <w:proofErr w:type="spellEnd"/>
            <w:r>
              <w:rPr>
                <w:rFonts w:eastAsia="SimSun" w:hint="eastAsia"/>
                <w:b/>
                <w:i/>
                <w:szCs w:val="20"/>
                <w:lang w:eastAsia="zh-CN"/>
              </w:rPr>
              <w:t>.</w:t>
            </w:r>
          </w:p>
          <w:p w14:paraId="3F8FF9F9"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1175AC90" w14:textId="77777777" w:rsidR="00053765" w:rsidRDefault="00C45C90">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6A69C163" w14:textId="77777777" w:rsidR="00053765" w:rsidRDefault="00C45C90">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SimSun"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roofErr w:type="gramStart"/>
            <w:r>
              <w:rPr>
                <w:b/>
                <w:i/>
                <w:kern w:val="2"/>
                <w:lang w:val="en-GB" w:eastAsia="zh-CN"/>
              </w:rPr>
              <w:t>..</w:t>
            </w:r>
            <w:proofErr w:type="gramEnd"/>
          </w:p>
          <w:p w14:paraId="2ACC0F40"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D64CDB">
            <w:pPr>
              <w:spacing w:after="0"/>
              <w:jc w:val="left"/>
              <w:rPr>
                <w:rFonts w:ascii="Arial" w:eastAsia="SimSun" w:hAnsi="Arial" w:cs="Arial"/>
                <w:b/>
                <w:bCs/>
                <w:color w:val="0000FF"/>
                <w:sz w:val="16"/>
                <w:szCs w:val="16"/>
                <w:u w:val="single"/>
                <w:lang w:eastAsia="zh-CN"/>
              </w:rPr>
            </w:pPr>
            <w:hyperlink r:id="rId12" w:history="1">
              <w:r w:rsidR="00C45C90">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lastRenderedPageBreak/>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14:paraId="79DE2ACB" w14:textId="77777777"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215E8CD8" w14:textId="77777777" w:rsidR="00053765" w:rsidRDefault="00053765">
            <w:pPr>
              <w:spacing w:after="0"/>
              <w:jc w:val="left"/>
              <w:rPr>
                <w:rFonts w:ascii="Arial" w:eastAsia="SimSun"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6598D40B" w14:textId="77777777" w:rsidR="00053765" w:rsidRDefault="00C45C90">
            <w:pPr>
              <w:snapToGrid w:val="0"/>
              <w:spacing w:beforeLines="50" w:before="12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330B9E23" w14:textId="77777777" w:rsidR="00053765" w:rsidRDefault="00C45C90">
            <w:pPr>
              <w:numPr>
                <w:ilvl w:val="0"/>
                <w:numId w:val="19"/>
              </w:numPr>
              <w:snapToGrid w:val="0"/>
              <w:spacing w:afterLines="50"/>
              <w:rPr>
                <w:rFonts w:eastAsia="SimSun"/>
                <w:i/>
                <w:iCs/>
                <w:szCs w:val="20"/>
              </w:rPr>
            </w:pPr>
            <w:r>
              <w:rPr>
                <w:rFonts w:eastAsia="SimSun" w:hint="eastAsia"/>
                <w:i/>
                <w:iCs/>
                <w:szCs w:val="20"/>
              </w:rPr>
              <w:t xml:space="preserve">Each group is associated with a </w:t>
            </w:r>
            <w:proofErr w:type="spellStart"/>
            <w:r>
              <w:rPr>
                <w:rFonts w:eastAsia="SimSun" w:hint="eastAsia"/>
                <w:i/>
                <w:iCs/>
                <w:szCs w:val="20"/>
              </w:rPr>
              <w:t>CORESETPoolIndex</w:t>
            </w:r>
            <w:proofErr w:type="spellEnd"/>
            <w:r>
              <w:rPr>
                <w:rFonts w:eastAsia="SimSun" w:hint="eastAsia"/>
                <w:szCs w:val="20"/>
              </w:rPr>
              <w:t xml:space="preserve"> </w:t>
            </w:r>
            <w:r>
              <w:rPr>
                <w:rFonts w:eastAsia="SimSun" w:hint="eastAsia"/>
                <w:i/>
                <w:iCs/>
                <w:szCs w:val="20"/>
              </w:rPr>
              <w:t>value.</w:t>
            </w:r>
          </w:p>
          <w:p w14:paraId="5FBE6D05" w14:textId="77777777" w:rsidR="00053765" w:rsidRDefault="00C45C90">
            <w:pPr>
              <w:pStyle w:val="a0"/>
              <w:snapToGrid w:val="0"/>
              <w:spacing w:beforeLines="50" w:before="120" w:afterLines="5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27693D86" w14:textId="77777777" w:rsidR="00053765" w:rsidRDefault="00C45C90">
            <w:pPr>
              <w:pStyle w:val="a0"/>
              <w:snapToGrid w:val="0"/>
              <w:spacing w:beforeLines="50" w:before="120" w:afterLines="5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SimSun"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D64CDB">
            <w:pPr>
              <w:spacing w:after="0"/>
              <w:jc w:val="left"/>
              <w:rPr>
                <w:rFonts w:ascii="Arial" w:eastAsia="SimSun" w:hAnsi="Arial" w:cs="Arial"/>
                <w:b/>
                <w:bCs/>
                <w:color w:val="0000FF"/>
                <w:sz w:val="16"/>
                <w:szCs w:val="16"/>
                <w:u w:val="single"/>
                <w:lang w:eastAsia="zh-CN"/>
              </w:rPr>
            </w:pPr>
            <w:hyperlink r:id="rId13" w:history="1">
              <w:r w:rsidR="00C45C90">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a0"/>
              <w:snapToGrid w:val="0"/>
              <w:spacing w:beforeLines="50" w:before="12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18C758CB" w14:textId="77777777" w:rsidR="00053765" w:rsidRDefault="00053765">
            <w:pPr>
              <w:pStyle w:val="a0"/>
              <w:snapToGrid w:val="0"/>
              <w:spacing w:beforeLines="50" w:before="120"/>
              <w:rPr>
                <w:rFonts w:eastAsia="SimSun"/>
                <w:b/>
                <w:bCs/>
                <w:lang w:val="en-GB" w:eastAsia="zh-CN"/>
              </w:rPr>
            </w:pPr>
          </w:p>
          <w:p w14:paraId="32A61114" w14:textId="77777777" w:rsidR="00053765" w:rsidRDefault="00C45C90">
            <w:pPr>
              <w:pStyle w:val="a0"/>
              <w:snapToGrid w:val="0"/>
              <w:spacing w:beforeLines="50" w:before="12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27EA01FC" w14:textId="77777777" w:rsidR="00053765" w:rsidRDefault="00C45C90">
            <w:pPr>
              <w:pStyle w:val="a0"/>
              <w:numPr>
                <w:ilvl w:val="1"/>
                <w:numId w:val="20"/>
              </w:numPr>
              <w:snapToGrid w:val="0"/>
              <w:spacing w:beforeLines="50" w:before="120"/>
              <w:rPr>
                <w:rFonts w:eastAsia="SimSun"/>
                <w:b/>
                <w:bCs/>
                <w:lang w:val="en-GB" w:eastAsia="zh-CN"/>
              </w:rPr>
            </w:pPr>
            <w:r>
              <w:rPr>
                <w:rFonts w:eastAsia="SimSun"/>
                <w:b/>
                <w:bCs/>
                <w:lang w:val="en-GB" w:eastAsia="zh-CN"/>
              </w:rPr>
              <w:t xml:space="preserve">Information in </w:t>
            </w:r>
            <w:proofErr w:type="spellStart"/>
            <w:r>
              <w:rPr>
                <w:rFonts w:eastAsia="SimSun"/>
                <w:b/>
                <w:bCs/>
                <w:lang w:val="en-GB" w:eastAsia="zh-CN"/>
              </w:rPr>
              <w:t>MeasObject</w:t>
            </w:r>
            <w:proofErr w:type="spellEnd"/>
            <w:r>
              <w:rPr>
                <w:rFonts w:eastAsia="SimSun"/>
                <w:b/>
                <w:bCs/>
                <w:lang w:val="en-GB" w:eastAsia="zh-CN"/>
              </w:rPr>
              <w:t xml:space="preserve"> can be starting point for providing non-serving cell information</w:t>
            </w:r>
          </w:p>
          <w:p w14:paraId="575AF298" w14:textId="77777777" w:rsidR="00053765" w:rsidRDefault="00C45C90">
            <w:pPr>
              <w:pStyle w:val="a0"/>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7198716" w14:textId="77777777" w:rsidR="00053765" w:rsidRDefault="00C45C90">
            <w:pPr>
              <w:pStyle w:val="a0"/>
              <w:snapToGrid w:val="0"/>
              <w:spacing w:beforeLines="50" w:before="120"/>
              <w:rPr>
                <w:rFonts w:eastAsia="SimSun"/>
                <w:b/>
                <w:bCs/>
                <w:lang w:val="en-GB" w:eastAsia="zh-CN"/>
              </w:rPr>
            </w:pPr>
            <w:r>
              <w:rPr>
                <w:rFonts w:eastAsia="SimSun"/>
                <w:b/>
                <w:bCs/>
                <w:lang w:val="en-GB" w:eastAsia="zh-CN"/>
              </w:rPr>
              <w:lastRenderedPageBreak/>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a0"/>
              <w:snapToGrid w:val="0"/>
              <w:spacing w:beforeLines="50" w:before="12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a0"/>
              <w:snapToGrid w:val="0"/>
              <w:spacing w:beforeLines="50" w:before="12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20E11026" w14:textId="77777777" w:rsidR="00053765" w:rsidRDefault="00C45C90">
            <w:pPr>
              <w:pStyle w:val="a0"/>
              <w:numPr>
                <w:ilvl w:val="1"/>
                <w:numId w:val="20"/>
              </w:numPr>
              <w:snapToGrid w:val="0"/>
              <w:spacing w:beforeLines="50" w:before="12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75354862" w14:textId="77777777" w:rsidR="00053765" w:rsidRDefault="00C45C90">
            <w:pPr>
              <w:pStyle w:val="a0"/>
              <w:numPr>
                <w:ilvl w:val="1"/>
                <w:numId w:val="20"/>
              </w:numPr>
              <w:snapToGrid w:val="0"/>
              <w:spacing w:beforeLines="50" w:before="12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1826DBDA" w14:textId="77777777" w:rsidR="00053765" w:rsidRDefault="00C45C90">
            <w:pPr>
              <w:pStyle w:val="a0"/>
              <w:snapToGrid w:val="0"/>
              <w:spacing w:beforeLines="50" w:before="12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25CD049A" w14:textId="77777777" w:rsidR="00053765" w:rsidRDefault="00C45C90">
            <w:pPr>
              <w:pStyle w:val="a0"/>
              <w:snapToGrid w:val="0"/>
              <w:spacing w:beforeLines="50" w:before="120"/>
              <w:rPr>
                <w:rFonts w:eastAsia="SimSun"/>
                <w:b/>
                <w:bCs/>
                <w:lang w:val="en-GB" w:eastAsia="zh-CN"/>
              </w:rPr>
            </w:pPr>
            <w:r>
              <w:rPr>
                <w:rFonts w:eastAsia="SimSun"/>
                <w:b/>
                <w:bCs/>
                <w:lang w:val="en-GB" w:eastAsia="zh-CN"/>
              </w:rPr>
              <w:t xml:space="preserve">Proposal 7: Spatial relation and power control related configurations should be enhanced for SRS, PUCCH, </w:t>
            </w:r>
            <w:proofErr w:type="gramStart"/>
            <w:r>
              <w:rPr>
                <w:rFonts w:eastAsia="SimSun"/>
                <w:b/>
                <w:bCs/>
                <w:lang w:val="en-GB" w:eastAsia="zh-CN"/>
              </w:rPr>
              <w:t>PUSCH</w:t>
            </w:r>
            <w:proofErr w:type="gramEnd"/>
            <w:r>
              <w:rPr>
                <w:rFonts w:eastAsia="SimSun"/>
                <w:b/>
                <w:bCs/>
                <w:lang w:val="en-GB" w:eastAsia="zh-CN"/>
              </w:rPr>
              <w:t xml:space="preserve"> transmission towards target cell. </w:t>
            </w:r>
          </w:p>
          <w:p w14:paraId="45364995" w14:textId="77777777" w:rsidR="00053765" w:rsidRDefault="00053765">
            <w:pPr>
              <w:spacing w:after="0"/>
              <w:jc w:val="left"/>
              <w:rPr>
                <w:rFonts w:ascii="Arial" w:eastAsia="SimSun"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D64CDB">
            <w:pPr>
              <w:spacing w:after="0"/>
              <w:jc w:val="left"/>
              <w:rPr>
                <w:rFonts w:ascii="Arial" w:eastAsia="SimSun" w:hAnsi="Arial" w:cs="Arial"/>
                <w:b/>
                <w:bCs/>
                <w:color w:val="0000FF"/>
                <w:sz w:val="16"/>
                <w:szCs w:val="16"/>
                <w:u w:val="single"/>
                <w:lang w:eastAsia="zh-CN"/>
              </w:rPr>
            </w:pPr>
            <w:hyperlink r:id="rId14" w:history="1">
              <w:r w:rsidR="00C45C90">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79"/>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79"/>
              <w:rPr>
                <w:b/>
              </w:rPr>
            </w:pPr>
            <w:r>
              <w:rPr>
                <w:b/>
              </w:rPr>
              <w:t>Proposal #2: Consider mobility CSI-RS for QCL type C/D source of TRS/CSI-RS as well.</w:t>
            </w:r>
          </w:p>
          <w:p w14:paraId="706AEB22" w14:textId="77777777" w:rsidR="00053765" w:rsidRDefault="00C45C90">
            <w:pPr>
              <w:ind w:firstLineChars="193" w:firstLine="379"/>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0CB6E43" w14:textId="77777777" w:rsidR="00053765" w:rsidRDefault="00C45C90">
            <w:pPr>
              <w:ind w:firstLineChars="193" w:firstLine="379"/>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SimSun"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af1"/>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15F3DFDD" w14:textId="77777777" w:rsidR="00053765" w:rsidRDefault="00C45C90">
            <w:pPr>
              <w:pStyle w:val="af1"/>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47DFCDCB" w14:textId="77777777" w:rsidR="00053765" w:rsidRDefault="00C45C90">
            <w:pPr>
              <w:pStyle w:val="af1"/>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6FE6BA89" w14:textId="77777777" w:rsidR="00053765" w:rsidRDefault="00C45C90">
            <w:pPr>
              <w:pStyle w:val="af1"/>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18F1927" w14:textId="77777777" w:rsidR="00053765" w:rsidRDefault="00C45C90">
            <w:pPr>
              <w:rPr>
                <w:b/>
                <w:bCs/>
                <w:i/>
                <w:iCs/>
              </w:rPr>
            </w:pPr>
            <w:bookmarkStart w:id="17" w:name="_References"/>
            <w:bookmarkEnd w:id="17"/>
            <w:r>
              <w:rPr>
                <w:b/>
                <w:bCs/>
                <w:i/>
                <w:iCs/>
              </w:rPr>
              <w:t>Proposal-2: Consider associating the following with a TCI-State including SSB-Index from another PCID:</w:t>
            </w:r>
          </w:p>
          <w:p w14:paraId="69C4988D" w14:textId="77777777" w:rsidR="00053765" w:rsidRDefault="00C45C90">
            <w:pPr>
              <w:pStyle w:val="af1"/>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af1"/>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af1"/>
              <w:widowControl/>
              <w:numPr>
                <w:ilvl w:val="0"/>
                <w:numId w:val="21"/>
              </w:numPr>
              <w:spacing w:after="200" w:line="276" w:lineRule="auto"/>
              <w:ind w:firstLineChars="0"/>
              <w:contextualSpacing/>
              <w:rPr>
                <w:b/>
                <w:bCs/>
                <w:i/>
                <w:iCs/>
              </w:rPr>
            </w:pPr>
            <w:r>
              <w:rPr>
                <w:b/>
                <w:bCs/>
                <w:i/>
                <w:iCs/>
              </w:rPr>
              <w:t xml:space="preserve">DCI </w:t>
            </w:r>
            <w:proofErr w:type="spellStart"/>
            <w:r>
              <w:rPr>
                <w:b/>
                <w:bCs/>
                <w:i/>
                <w:iCs/>
              </w:rPr>
              <w:t>codepoint</w:t>
            </w:r>
            <w:proofErr w:type="spellEnd"/>
            <w:r>
              <w:rPr>
                <w:b/>
                <w:bCs/>
                <w:i/>
                <w:iCs/>
              </w:rPr>
              <w:t xml:space="preserve"> for TCI-State switching</w:t>
            </w:r>
          </w:p>
          <w:p w14:paraId="460A3D23" w14:textId="77777777" w:rsidR="00053765" w:rsidRDefault="00C45C90">
            <w:pPr>
              <w:pStyle w:val="af1"/>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11D845D4" w14:textId="77777777" w:rsidR="00053765" w:rsidRDefault="00C45C90">
            <w:pPr>
              <w:pStyle w:val="af1"/>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30FB8EE3" w14:textId="77777777" w:rsidR="00053765" w:rsidRDefault="00C45C90">
            <w:pPr>
              <w:pStyle w:val="af1"/>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SimSun"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D64CDB">
            <w:pPr>
              <w:spacing w:after="0"/>
              <w:jc w:val="left"/>
              <w:rPr>
                <w:rFonts w:ascii="Arial" w:eastAsia="SimSun" w:hAnsi="Arial" w:cs="Arial"/>
                <w:b/>
                <w:bCs/>
                <w:color w:val="0000FF"/>
                <w:sz w:val="16"/>
                <w:szCs w:val="16"/>
                <w:u w:val="single"/>
                <w:lang w:eastAsia="zh-CN"/>
              </w:rPr>
            </w:pPr>
            <w:hyperlink r:id="rId15" w:history="1">
              <w:r w:rsidR="00C45C90">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Spreadtrum</w:t>
            </w:r>
            <w:proofErr w:type="spellEnd"/>
            <w:r>
              <w:rPr>
                <w:rFonts w:ascii="Arial" w:eastAsia="SimSun" w:hAnsi="Arial" w:cs="Arial"/>
                <w:sz w:val="16"/>
                <w:szCs w:val="16"/>
                <w:lang w:eastAsia="zh-CN"/>
              </w:rPr>
              <w:t xml:space="preserve">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af1"/>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af1"/>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w:t>
            </w:r>
            <w:proofErr w:type="spellStart"/>
            <w:r>
              <w:rPr>
                <w:b/>
                <w:i/>
                <w:lang w:eastAsia="zh-CN"/>
              </w:rPr>
              <w:t>Config</w:t>
            </w:r>
            <w:proofErr w:type="spellEnd"/>
            <w:r>
              <w:rPr>
                <w:b/>
                <w:i/>
                <w:lang w:eastAsia="zh-CN"/>
              </w:rPr>
              <w:t xml:space="preserve">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lastRenderedPageBreak/>
              <w:t>Proposal 1: For non-serving cell SSB, at least one of the following information could be considered as the configuration information:</w:t>
            </w:r>
          </w:p>
          <w:p w14:paraId="41D09BC5" w14:textId="77777777" w:rsidR="00053765" w:rsidRDefault="00C45C90">
            <w:pPr>
              <w:pStyle w:val="af1"/>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af1"/>
              <w:widowControl/>
              <w:numPr>
                <w:ilvl w:val="0"/>
                <w:numId w:val="22"/>
              </w:numPr>
              <w:autoSpaceDE w:val="0"/>
              <w:autoSpaceDN w:val="0"/>
              <w:adjustRightInd w:val="0"/>
              <w:snapToGrid w:val="0"/>
              <w:ind w:firstLineChars="0"/>
              <w:rPr>
                <w:b/>
                <w:i/>
              </w:rPr>
            </w:pPr>
            <w:r>
              <w:rPr>
                <w:b/>
                <w:i/>
              </w:rPr>
              <w:t>SSB-</w:t>
            </w:r>
            <w:proofErr w:type="spellStart"/>
            <w:r>
              <w:rPr>
                <w:b/>
                <w:i/>
              </w:rPr>
              <w:t>Freq</w:t>
            </w:r>
            <w:proofErr w:type="spellEnd"/>
          </w:p>
          <w:p w14:paraId="14DF9F78" w14:textId="77777777" w:rsidR="00053765" w:rsidRDefault="00C45C90">
            <w:pPr>
              <w:pStyle w:val="af1"/>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61F57B5C" w14:textId="77777777" w:rsidR="00053765" w:rsidRDefault="00C45C90">
            <w:pPr>
              <w:pStyle w:val="af1"/>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af1"/>
              <w:widowControl/>
              <w:numPr>
                <w:ilvl w:val="0"/>
                <w:numId w:val="22"/>
              </w:numPr>
              <w:autoSpaceDE w:val="0"/>
              <w:autoSpaceDN w:val="0"/>
              <w:adjustRightInd w:val="0"/>
              <w:snapToGrid w:val="0"/>
              <w:ind w:firstLineChars="0"/>
              <w:rPr>
                <w:b/>
                <w:i/>
              </w:rPr>
            </w:pPr>
            <w:proofErr w:type="spellStart"/>
            <w:r>
              <w:rPr>
                <w:b/>
                <w:i/>
              </w:rPr>
              <w:t>ss</w:t>
            </w:r>
            <w:proofErr w:type="spellEnd"/>
            <w:r>
              <w:rPr>
                <w:b/>
                <w:i/>
              </w:rPr>
              <w:t>-PBCH-</w:t>
            </w:r>
            <w:proofErr w:type="spellStart"/>
            <w:r>
              <w:rPr>
                <w:b/>
                <w:i/>
              </w:rPr>
              <w:t>BlockPower</w:t>
            </w:r>
            <w:proofErr w:type="spellEnd"/>
            <w:r>
              <w:rPr>
                <w:b/>
                <w:i/>
              </w:rPr>
              <w:t xml:space="preserve">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SimSun"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D64CDB">
            <w:pPr>
              <w:spacing w:after="0"/>
              <w:jc w:val="left"/>
              <w:rPr>
                <w:rFonts w:ascii="Arial" w:eastAsia="SimSun" w:hAnsi="Arial" w:cs="Arial"/>
                <w:b/>
                <w:bCs/>
                <w:color w:val="0000FF"/>
                <w:sz w:val="16"/>
                <w:szCs w:val="16"/>
                <w:u w:val="single"/>
                <w:lang w:eastAsia="zh-CN"/>
              </w:rPr>
            </w:pPr>
            <w:hyperlink r:id="rId16" w:history="1">
              <w:r w:rsidR="00C45C90">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af1"/>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6A242A4A" w14:textId="77777777"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a4"/>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SimSun"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D64CDB">
            <w:pPr>
              <w:spacing w:after="0"/>
              <w:jc w:val="left"/>
              <w:rPr>
                <w:rFonts w:ascii="Arial" w:eastAsia="SimSun" w:hAnsi="Arial" w:cs="Arial"/>
                <w:b/>
                <w:bCs/>
                <w:color w:val="0000FF"/>
                <w:sz w:val="16"/>
                <w:szCs w:val="16"/>
                <w:u w:val="single"/>
                <w:lang w:eastAsia="zh-CN"/>
              </w:rPr>
            </w:pPr>
            <w:hyperlink r:id="rId17" w:history="1">
              <w:r w:rsidR="00C45C90">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a4"/>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a4"/>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a4"/>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a4"/>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769BA1A3" w14:textId="77777777" w:rsidR="00053765" w:rsidRDefault="00C45C90">
            <w:pPr>
              <w:pStyle w:val="a4"/>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a4"/>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a4"/>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3F0068BD" w14:textId="77777777" w:rsidR="00053765" w:rsidRDefault="00C45C90">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0DBEF840" w14:textId="77777777" w:rsidR="00053765" w:rsidRDefault="00C45C90">
            <w:pPr>
              <w:pStyle w:val="a4"/>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a4"/>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85B3E9" w14:textId="77777777" w:rsidR="00053765" w:rsidRDefault="00C45C90">
            <w:pPr>
              <w:pStyle w:val="a4"/>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a4"/>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49065B85" w14:textId="77777777" w:rsidR="00053765" w:rsidRDefault="00053765">
            <w:pPr>
              <w:spacing w:after="0"/>
              <w:jc w:val="left"/>
              <w:rPr>
                <w:rFonts w:ascii="Arial" w:eastAsia="SimSun"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D64CDB">
            <w:pPr>
              <w:spacing w:after="0"/>
              <w:jc w:val="left"/>
              <w:rPr>
                <w:rFonts w:ascii="Arial" w:eastAsia="SimSun" w:hAnsi="Arial" w:cs="Arial"/>
                <w:b/>
                <w:bCs/>
                <w:color w:val="0000FF"/>
                <w:sz w:val="16"/>
                <w:szCs w:val="16"/>
                <w:u w:val="single"/>
                <w:lang w:eastAsia="zh-CN"/>
              </w:rPr>
            </w:pPr>
            <w:hyperlink r:id="rId18" w:history="1">
              <w:r w:rsidR="00C45C90">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SimSun"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D64CDB">
            <w:pPr>
              <w:spacing w:after="0"/>
              <w:jc w:val="left"/>
              <w:rPr>
                <w:rFonts w:ascii="Arial" w:eastAsia="SimSun" w:hAnsi="Arial" w:cs="Arial"/>
                <w:b/>
                <w:bCs/>
                <w:color w:val="0000FF"/>
                <w:sz w:val="16"/>
                <w:szCs w:val="16"/>
                <w:u w:val="single"/>
                <w:lang w:eastAsia="zh-CN"/>
              </w:rPr>
            </w:pPr>
            <w:hyperlink r:id="rId19" w:history="1">
              <w:r w:rsidR="00C45C90">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proofErr w:type="spellStart"/>
            <w:r>
              <w:rPr>
                <w:rFonts w:eastAsia="SimSun"/>
                <w:b/>
                <w:i/>
                <w:szCs w:val="20"/>
                <w:lang w:eastAsia="zh-CN"/>
              </w:rPr>
              <w:t>gNB</w:t>
            </w:r>
            <w:proofErr w:type="spellEnd"/>
            <w:r>
              <w:rPr>
                <w:rFonts w:eastAsia="SimSun"/>
                <w:b/>
                <w:i/>
                <w:szCs w:val="20"/>
                <w:lang w:eastAsia="zh-CN"/>
              </w:rPr>
              <w:t xml:space="preserve">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SimSun"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D64CDB">
            <w:pPr>
              <w:spacing w:after="0"/>
              <w:jc w:val="left"/>
              <w:rPr>
                <w:rFonts w:ascii="Arial" w:eastAsia="SimSun" w:hAnsi="Arial" w:cs="Arial"/>
                <w:b/>
                <w:bCs/>
                <w:color w:val="0000FF"/>
                <w:sz w:val="16"/>
                <w:szCs w:val="16"/>
                <w:u w:val="single"/>
                <w:lang w:eastAsia="zh-CN"/>
              </w:rPr>
            </w:pPr>
            <w:hyperlink r:id="rId20" w:history="1">
              <w:r w:rsidR="00C45C90">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af"/>
                  <w:sz w:val="20"/>
                </w:rPr>
                <w:t>Observation 1</w:t>
              </w:r>
              <w:r>
                <w:rPr>
                  <w:rFonts w:asciiTheme="minorHAnsi" w:hAnsiTheme="minorHAnsi"/>
                  <w:b w:val="0"/>
                  <w:sz w:val="20"/>
                </w:rPr>
                <w:tab/>
              </w:r>
              <w:r>
                <w:rPr>
                  <w:rStyle w:val="af"/>
                  <w:sz w:val="20"/>
                </w:rPr>
                <w:t>RAN1 progress on inter-cell get deviated when the discussion is around the RRC configuration of introducing non-serving additional cell.</w:t>
              </w:r>
            </w:hyperlink>
          </w:p>
          <w:p w14:paraId="28EA991F" w14:textId="77777777" w:rsidR="00053765" w:rsidRDefault="00D64CDB">
            <w:pPr>
              <w:pStyle w:val="ac"/>
              <w:tabs>
                <w:tab w:val="right" w:leader="dot" w:pos="9629"/>
              </w:tabs>
              <w:rPr>
                <w:rFonts w:asciiTheme="minorHAnsi" w:hAnsiTheme="minorHAnsi"/>
                <w:b w:val="0"/>
                <w:sz w:val="20"/>
              </w:rPr>
            </w:pPr>
            <w:hyperlink w:anchor="_Toc61891584" w:history="1">
              <w:r w:rsidR="00C45C90">
                <w:rPr>
                  <w:rStyle w:val="af"/>
                  <w:sz w:val="20"/>
                </w:rPr>
                <w:t>Observation 2</w:t>
              </w:r>
              <w:r w:rsidR="00C45C90">
                <w:rPr>
                  <w:rFonts w:asciiTheme="minorHAnsi" w:hAnsiTheme="minorHAnsi"/>
                  <w:b w:val="0"/>
                  <w:sz w:val="20"/>
                </w:rPr>
                <w:tab/>
              </w:r>
              <w:r w:rsidR="00C45C90">
                <w:rPr>
                  <w:rStyle w:val="af"/>
                  <w:sz w:val="20"/>
                </w:rPr>
                <w:t>A minimum set of configurations for introducing non-serving cell shall be discussed first as part of the basic framework.</w:t>
              </w:r>
            </w:hyperlink>
          </w:p>
          <w:p w14:paraId="4B01003F" w14:textId="77777777" w:rsidR="00053765" w:rsidRDefault="00D64CDB">
            <w:pPr>
              <w:pStyle w:val="ac"/>
              <w:tabs>
                <w:tab w:val="right" w:leader="dot" w:pos="9629"/>
              </w:tabs>
              <w:rPr>
                <w:rFonts w:asciiTheme="minorHAnsi" w:hAnsiTheme="minorHAnsi"/>
                <w:b w:val="0"/>
                <w:sz w:val="20"/>
              </w:rPr>
            </w:pPr>
            <w:hyperlink w:anchor="_Toc61891585" w:history="1">
              <w:r w:rsidR="00C45C90">
                <w:rPr>
                  <w:rStyle w:val="af"/>
                  <w:sz w:val="20"/>
                </w:rPr>
                <w:t>Observation 3</w:t>
              </w:r>
              <w:r w:rsidR="00C45C90">
                <w:rPr>
                  <w:rFonts w:asciiTheme="minorHAnsi" w:hAnsiTheme="minorHAnsi"/>
                  <w:b w:val="0"/>
                  <w:sz w:val="20"/>
                </w:rPr>
                <w:tab/>
              </w:r>
              <w:r w:rsidR="00C45C90">
                <w:rPr>
                  <w:rStyle w:val="af"/>
                  <w:sz w:val="20"/>
                </w:rPr>
                <w:t>To facilitate inter-cell multi-TRP operation, the CSI report configurations and the TCI needs to be updated.</w:t>
              </w:r>
            </w:hyperlink>
          </w:p>
          <w:p w14:paraId="00733D65" w14:textId="77777777" w:rsidR="00053765" w:rsidRDefault="00D64CDB">
            <w:pPr>
              <w:pStyle w:val="ac"/>
              <w:tabs>
                <w:tab w:val="right" w:leader="dot" w:pos="9629"/>
              </w:tabs>
              <w:rPr>
                <w:rFonts w:asciiTheme="minorHAnsi" w:hAnsiTheme="minorHAnsi"/>
                <w:b w:val="0"/>
                <w:sz w:val="20"/>
              </w:rPr>
            </w:pPr>
            <w:hyperlink w:anchor="_Toc61891586" w:history="1">
              <w:r w:rsidR="00C45C90">
                <w:rPr>
                  <w:rStyle w:val="af"/>
                  <w:sz w:val="20"/>
                </w:rPr>
                <w:t>Observation 4</w:t>
              </w:r>
              <w:r w:rsidR="00C45C90">
                <w:rPr>
                  <w:rFonts w:asciiTheme="minorHAnsi" w:hAnsiTheme="minorHAnsi"/>
                  <w:b w:val="0"/>
                  <w:sz w:val="20"/>
                </w:rPr>
                <w:tab/>
              </w:r>
              <w:r w:rsidR="00C45C90">
                <w:rPr>
                  <w:rStyle w:val="af"/>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a0"/>
            </w:pPr>
            <w:r>
              <w:rPr>
                <w:b/>
                <w:bCs/>
              </w:rPr>
              <w:fldChar w:fldCharType="end"/>
            </w:r>
            <w:r>
              <w:t>Based on the discussion in the previous sections we propose the following:</w:t>
            </w:r>
          </w:p>
          <w:p w14:paraId="0455EA61" w14:textId="77777777" w:rsidR="00053765" w:rsidRDefault="00C45C90">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af"/>
                  <w:sz w:val="20"/>
                </w:rPr>
                <w:t>Proposal 1</w:t>
              </w:r>
              <w:r>
                <w:rPr>
                  <w:rFonts w:asciiTheme="minorHAnsi" w:hAnsiTheme="minorHAnsi"/>
                  <w:b w:val="0"/>
                  <w:sz w:val="20"/>
                </w:rPr>
                <w:tab/>
              </w:r>
              <w:r>
                <w:rPr>
                  <w:rStyle w:val="af"/>
                  <w:sz w:val="20"/>
                </w:rPr>
                <w:t>RAN1 discussion on inter-cell shall focus on the physical layer functionality instead of how to configure the additional cell.</w:t>
              </w:r>
            </w:hyperlink>
          </w:p>
          <w:p w14:paraId="6F0D489A" w14:textId="77777777" w:rsidR="00053765" w:rsidRDefault="00D64CDB">
            <w:pPr>
              <w:pStyle w:val="ac"/>
              <w:tabs>
                <w:tab w:val="right" w:leader="dot" w:pos="9629"/>
              </w:tabs>
              <w:rPr>
                <w:rFonts w:asciiTheme="minorHAnsi" w:hAnsiTheme="minorHAnsi"/>
                <w:b w:val="0"/>
                <w:sz w:val="20"/>
              </w:rPr>
            </w:pPr>
            <w:hyperlink w:anchor="_Toc61891695" w:history="1">
              <w:r w:rsidR="00C45C90">
                <w:rPr>
                  <w:rStyle w:val="af"/>
                  <w:sz w:val="20"/>
                </w:rPr>
                <w:t>Proposal 2</w:t>
              </w:r>
              <w:r w:rsidR="00C45C90">
                <w:rPr>
                  <w:rFonts w:asciiTheme="minorHAnsi" w:hAnsiTheme="minorHAnsi"/>
                  <w:b w:val="0"/>
                  <w:sz w:val="20"/>
                </w:rPr>
                <w:tab/>
              </w:r>
              <w:r w:rsidR="00C45C90">
                <w:rPr>
                  <w:rStyle w:val="af"/>
                  <w:sz w:val="20"/>
                </w:rPr>
                <w:t>UE shall follow the common signalling, system information, paging, from serving cell only.</w:t>
              </w:r>
            </w:hyperlink>
          </w:p>
          <w:p w14:paraId="6BA73314" w14:textId="77777777" w:rsidR="00053765" w:rsidRDefault="00D64CDB">
            <w:pPr>
              <w:pStyle w:val="ac"/>
              <w:tabs>
                <w:tab w:val="right" w:leader="dot" w:pos="9629"/>
              </w:tabs>
              <w:rPr>
                <w:rFonts w:asciiTheme="minorHAnsi" w:hAnsiTheme="minorHAnsi"/>
                <w:b w:val="0"/>
                <w:sz w:val="20"/>
              </w:rPr>
            </w:pPr>
            <w:hyperlink w:anchor="_Toc61891696" w:history="1">
              <w:r w:rsidR="00C45C90">
                <w:rPr>
                  <w:rStyle w:val="af"/>
                  <w:sz w:val="20"/>
                </w:rPr>
                <w:t>Proposal 3</w:t>
              </w:r>
              <w:r w:rsidR="00C45C90">
                <w:rPr>
                  <w:rFonts w:asciiTheme="minorHAnsi" w:hAnsiTheme="minorHAnsi"/>
                  <w:b w:val="0"/>
                  <w:sz w:val="20"/>
                </w:rPr>
                <w:tab/>
              </w:r>
              <w:r w:rsidR="00C45C90">
                <w:rPr>
                  <w:rStyle w:val="af"/>
                  <w:sz w:val="20"/>
                </w:rPr>
                <w:t>Dedicated PDCCH and PDSCH reception associated with an additional cell shall be supported by reusing the Multi-DCI Multi-TRP framework</w:t>
              </w:r>
            </w:hyperlink>
          </w:p>
          <w:p w14:paraId="085F7F47" w14:textId="77777777" w:rsidR="00053765" w:rsidRDefault="00D64CDB">
            <w:pPr>
              <w:pStyle w:val="ac"/>
              <w:tabs>
                <w:tab w:val="right" w:leader="dot" w:pos="9629"/>
              </w:tabs>
              <w:rPr>
                <w:rFonts w:asciiTheme="minorHAnsi" w:hAnsiTheme="minorHAnsi"/>
                <w:b w:val="0"/>
                <w:sz w:val="20"/>
              </w:rPr>
            </w:pPr>
            <w:hyperlink w:anchor="_Toc61891697" w:history="1">
              <w:r w:rsidR="00C45C90">
                <w:rPr>
                  <w:rStyle w:val="af"/>
                  <w:sz w:val="20"/>
                </w:rPr>
                <w:t>Proposal 4</w:t>
              </w:r>
              <w:r w:rsidR="00C45C90">
                <w:rPr>
                  <w:rFonts w:asciiTheme="minorHAnsi" w:hAnsiTheme="minorHAnsi"/>
                  <w:b w:val="0"/>
                  <w:sz w:val="20"/>
                </w:rPr>
                <w:tab/>
              </w:r>
              <w:r w:rsidR="00C45C90">
                <w:rPr>
                  <w:rStyle w:val="af"/>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D64CDB">
            <w:pPr>
              <w:pStyle w:val="ac"/>
              <w:tabs>
                <w:tab w:val="right" w:leader="dot" w:pos="9629"/>
              </w:tabs>
              <w:rPr>
                <w:rFonts w:asciiTheme="minorHAnsi" w:hAnsiTheme="minorHAnsi"/>
                <w:b w:val="0"/>
                <w:sz w:val="20"/>
              </w:rPr>
            </w:pPr>
            <w:hyperlink w:anchor="_Toc61891698" w:history="1">
              <w:r w:rsidR="00C45C90">
                <w:rPr>
                  <w:rStyle w:val="af"/>
                  <w:sz w:val="20"/>
                </w:rPr>
                <w:t>Proposal 5</w:t>
              </w:r>
              <w:r w:rsidR="00C45C90">
                <w:rPr>
                  <w:rFonts w:asciiTheme="minorHAnsi" w:hAnsiTheme="minorHAnsi"/>
                  <w:b w:val="0"/>
                  <w:sz w:val="20"/>
                </w:rPr>
                <w:tab/>
              </w:r>
              <w:r w:rsidR="00C45C90">
                <w:rPr>
                  <w:rStyle w:val="af"/>
                  <w:sz w:val="20"/>
                  <w:highlight w:val="yellow"/>
                </w:rPr>
                <w:t>Include a PCI in the TCI state</w:t>
              </w:r>
              <w:r w:rsidR="00C45C90">
                <w:rPr>
                  <w:rStyle w:val="af"/>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SimSun"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D64CDB">
            <w:pPr>
              <w:spacing w:after="0"/>
              <w:jc w:val="left"/>
              <w:rPr>
                <w:rFonts w:ascii="Arial" w:eastAsia="SimSun" w:hAnsi="Arial" w:cs="Arial"/>
                <w:b/>
                <w:bCs/>
                <w:color w:val="0000FF"/>
                <w:sz w:val="16"/>
                <w:szCs w:val="16"/>
                <w:u w:val="single"/>
                <w:lang w:eastAsia="zh-CN"/>
              </w:rPr>
            </w:pPr>
            <w:hyperlink r:id="rId21" w:history="1">
              <w:r w:rsidR="00C45C90">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lastRenderedPageBreak/>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SimSun"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D64CDB">
            <w:pPr>
              <w:spacing w:after="0"/>
              <w:jc w:val="left"/>
              <w:rPr>
                <w:rFonts w:ascii="Arial" w:eastAsia="SimSun" w:hAnsi="Arial" w:cs="Arial"/>
                <w:b/>
                <w:bCs/>
                <w:color w:val="0000FF"/>
                <w:sz w:val="16"/>
                <w:szCs w:val="16"/>
                <w:u w:val="single"/>
                <w:lang w:eastAsia="zh-CN"/>
              </w:rPr>
            </w:pPr>
            <w:hyperlink r:id="rId22" w:history="1">
              <w:r w:rsidR="00C45C90">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SimSun"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D64CDB">
            <w:pPr>
              <w:spacing w:after="0"/>
              <w:jc w:val="left"/>
              <w:rPr>
                <w:rFonts w:ascii="Arial" w:eastAsia="SimSun" w:hAnsi="Arial" w:cs="Arial"/>
                <w:b/>
                <w:bCs/>
                <w:color w:val="0000FF"/>
                <w:sz w:val="16"/>
                <w:szCs w:val="16"/>
                <w:u w:val="single"/>
                <w:lang w:eastAsia="zh-CN"/>
              </w:rPr>
            </w:pPr>
            <w:hyperlink r:id="rId23" w:history="1">
              <w:r w:rsidR="00C45C90">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바탕"/>
                <w:b/>
                <w:sz w:val="22"/>
                <w:szCs w:val="28"/>
                <w:u w:val="single"/>
                <w:lang w:val="en-GB"/>
              </w:rPr>
              <w:t xml:space="preserve">Proposal </w:t>
            </w:r>
            <w:r>
              <w:rPr>
                <w:rFonts w:eastAsia="바탕"/>
                <w:b/>
                <w:sz w:val="22"/>
                <w:szCs w:val="28"/>
                <w:u w:val="single"/>
                <w:lang w:val="en-GB"/>
              </w:rPr>
              <w:fldChar w:fldCharType="begin"/>
            </w:r>
            <w:r>
              <w:rPr>
                <w:rFonts w:eastAsia="바탕"/>
                <w:b/>
                <w:sz w:val="22"/>
                <w:szCs w:val="28"/>
                <w:u w:val="single"/>
                <w:lang w:val="en-GB"/>
              </w:rPr>
              <w:instrText xml:space="preserve"> seq prop </w:instrText>
            </w:r>
            <w:r>
              <w:rPr>
                <w:rFonts w:eastAsia="바탕"/>
                <w:b/>
                <w:sz w:val="22"/>
                <w:szCs w:val="28"/>
                <w:u w:val="single"/>
                <w:lang w:val="en-GB"/>
              </w:rPr>
              <w:fldChar w:fldCharType="separate"/>
            </w:r>
            <w:r>
              <w:rPr>
                <w:rFonts w:eastAsia="바탕"/>
                <w:b/>
                <w:sz w:val="22"/>
                <w:szCs w:val="28"/>
                <w:u w:val="single"/>
                <w:lang w:val="en-GB"/>
              </w:rPr>
              <w:t>1</w:t>
            </w:r>
            <w:r>
              <w:rPr>
                <w:rFonts w:eastAsia="바탕"/>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af1"/>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495726AC" w14:textId="77777777" w:rsidR="00053765" w:rsidRDefault="00C45C90">
            <w:pPr>
              <w:pStyle w:val="af1"/>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7A287A26" w14:textId="77777777"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7DE30102" w14:textId="77777777"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w:t>
            </w:r>
            <w:proofErr w:type="spellEnd"/>
            <w:r>
              <w:rPr>
                <w:rFonts w:ascii="Times New Roman" w:hAnsi="Times New Roman"/>
                <w:b/>
                <w:bCs/>
                <w:iCs/>
                <w:lang w:val="en-GB"/>
              </w:rPr>
              <w:t>-PBCH-</w:t>
            </w:r>
            <w:proofErr w:type="spellStart"/>
            <w:r>
              <w:rPr>
                <w:rFonts w:ascii="Times New Roman" w:hAnsi="Times New Roman"/>
                <w:b/>
                <w:bCs/>
                <w:iCs/>
                <w:lang w:val="en-GB"/>
              </w:rPr>
              <w:t>BlockPower</w:t>
            </w:r>
            <w:proofErr w:type="spellEnd"/>
          </w:p>
          <w:p w14:paraId="08AA97A6" w14:textId="77777777" w:rsidR="00053765" w:rsidRDefault="00C45C90">
            <w:pPr>
              <w:pStyle w:val="af1"/>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38880C4" w14:textId="77777777" w:rsidR="00053765" w:rsidRDefault="00053765">
            <w:pPr>
              <w:pStyle w:val="af1"/>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바탕"/>
                <w:b/>
                <w:sz w:val="22"/>
                <w:szCs w:val="28"/>
                <w:u w:val="single"/>
                <w:lang w:val="en-GB"/>
              </w:rPr>
              <w:t xml:space="preserve">Proposal </w:t>
            </w:r>
            <w:r>
              <w:rPr>
                <w:rFonts w:eastAsia="바탕"/>
                <w:b/>
                <w:sz w:val="22"/>
                <w:szCs w:val="28"/>
                <w:u w:val="single"/>
                <w:lang w:val="en-GB"/>
              </w:rPr>
              <w:fldChar w:fldCharType="begin"/>
            </w:r>
            <w:r>
              <w:rPr>
                <w:rFonts w:eastAsia="바탕"/>
                <w:b/>
                <w:sz w:val="22"/>
                <w:szCs w:val="28"/>
                <w:u w:val="single"/>
                <w:lang w:val="en-GB"/>
              </w:rPr>
              <w:instrText xml:space="preserve"> seq prop </w:instrText>
            </w:r>
            <w:r>
              <w:rPr>
                <w:rFonts w:eastAsia="바탕"/>
                <w:b/>
                <w:sz w:val="22"/>
                <w:szCs w:val="28"/>
                <w:u w:val="single"/>
                <w:lang w:val="en-GB"/>
              </w:rPr>
              <w:fldChar w:fldCharType="separate"/>
            </w:r>
            <w:r>
              <w:rPr>
                <w:rFonts w:eastAsia="바탕"/>
                <w:b/>
                <w:sz w:val="22"/>
                <w:szCs w:val="28"/>
                <w:u w:val="single"/>
                <w:lang w:val="en-GB"/>
              </w:rPr>
              <w:t>2</w:t>
            </w:r>
            <w:r>
              <w:rPr>
                <w:rFonts w:eastAsia="바탕"/>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바탕"/>
                <w:b/>
                <w:sz w:val="22"/>
                <w:szCs w:val="28"/>
                <w:u w:val="single"/>
                <w:lang w:val="en-GB"/>
              </w:rPr>
              <w:lastRenderedPageBreak/>
              <w:t xml:space="preserve">Proposal </w:t>
            </w:r>
            <w:r>
              <w:rPr>
                <w:rFonts w:eastAsia="바탕"/>
                <w:b/>
                <w:sz w:val="22"/>
                <w:szCs w:val="28"/>
                <w:u w:val="single"/>
                <w:lang w:val="en-GB"/>
              </w:rPr>
              <w:fldChar w:fldCharType="begin"/>
            </w:r>
            <w:r>
              <w:rPr>
                <w:rFonts w:eastAsia="바탕"/>
                <w:b/>
                <w:sz w:val="22"/>
                <w:szCs w:val="28"/>
                <w:u w:val="single"/>
                <w:lang w:val="en-GB"/>
              </w:rPr>
              <w:instrText xml:space="preserve"> seq prop </w:instrText>
            </w:r>
            <w:r>
              <w:rPr>
                <w:rFonts w:eastAsia="바탕"/>
                <w:b/>
                <w:sz w:val="22"/>
                <w:szCs w:val="28"/>
                <w:u w:val="single"/>
                <w:lang w:val="en-GB"/>
              </w:rPr>
              <w:fldChar w:fldCharType="separate"/>
            </w:r>
            <w:r>
              <w:rPr>
                <w:rFonts w:eastAsia="바탕"/>
                <w:b/>
                <w:sz w:val="22"/>
                <w:szCs w:val="28"/>
                <w:u w:val="single"/>
                <w:lang w:val="en-GB"/>
              </w:rPr>
              <w:t>3</w:t>
            </w:r>
            <w:r>
              <w:rPr>
                <w:rFonts w:eastAsia="바탕"/>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af1"/>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바탕"/>
                <w:b/>
                <w:sz w:val="22"/>
                <w:szCs w:val="28"/>
                <w:u w:val="single"/>
                <w:lang w:val="en-GB"/>
              </w:rPr>
              <w:t xml:space="preserve">Proposal </w:t>
            </w:r>
            <w:r>
              <w:rPr>
                <w:rFonts w:eastAsia="바탕"/>
                <w:b/>
                <w:sz w:val="22"/>
                <w:szCs w:val="28"/>
                <w:u w:val="single"/>
                <w:lang w:val="en-GB"/>
              </w:rPr>
              <w:fldChar w:fldCharType="begin"/>
            </w:r>
            <w:r>
              <w:rPr>
                <w:rFonts w:eastAsia="바탕"/>
                <w:b/>
                <w:sz w:val="22"/>
                <w:szCs w:val="28"/>
                <w:u w:val="single"/>
                <w:lang w:val="en-GB"/>
              </w:rPr>
              <w:instrText xml:space="preserve"> seq prop </w:instrText>
            </w:r>
            <w:r>
              <w:rPr>
                <w:rFonts w:eastAsia="바탕"/>
                <w:b/>
                <w:sz w:val="22"/>
                <w:szCs w:val="28"/>
                <w:u w:val="single"/>
                <w:lang w:val="en-GB"/>
              </w:rPr>
              <w:fldChar w:fldCharType="separate"/>
            </w:r>
            <w:r>
              <w:rPr>
                <w:rFonts w:eastAsia="바탕"/>
                <w:b/>
                <w:sz w:val="22"/>
                <w:szCs w:val="28"/>
                <w:u w:val="single"/>
                <w:lang w:val="en-GB"/>
              </w:rPr>
              <w:t>4</w:t>
            </w:r>
            <w:r>
              <w:rPr>
                <w:rFonts w:eastAsia="바탕"/>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SimSun"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65064204" w14:textId="77777777"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3C1F77DC" w14:textId="77777777"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SimSun"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52832" w14:textId="77777777" w:rsidR="00D64CDB" w:rsidRDefault="00D64CDB">
      <w:pPr>
        <w:spacing w:after="0"/>
      </w:pPr>
      <w:r>
        <w:separator/>
      </w:r>
    </w:p>
  </w:endnote>
  <w:endnote w:type="continuationSeparator" w:id="0">
    <w:p w14:paraId="008F8198" w14:textId="77777777" w:rsidR="00D64CDB" w:rsidRDefault="00D64C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ABD68" w14:textId="77777777" w:rsidR="00D64CDB" w:rsidRDefault="00D64CDB">
      <w:pPr>
        <w:spacing w:after="0"/>
      </w:pPr>
      <w:r>
        <w:separator/>
      </w:r>
    </w:p>
  </w:footnote>
  <w:footnote w:type="continuationSeparator" w:id="0">
    <w:p w14:paraId="433B4BCA" w14:textId="77777777" w:rsidR="00D64CDB" w:rsidRDefault="00D64C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6FD" w14:textId="77777777" w:rsidR="003C6CDC" w:rsidRDefault="003C6CDC">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2C3A11"/>
    <w:multiLevelType w:val="multilevel"/>
    <w:tmpl w:val="5D2C3A11"/>
    <w:lvl w:ilvl="0">
      <w:start w:val="2"/>
      <w:numFmt w:val="bullet"/>
      <w:lvlText w:val="-"/>
      <w:lvlJc w:val="left"/>
      <w:pPr>
        <w:ind w:left="760" w:hanging="360"/>
      </w:pPr>
      <w:rPr>
        <w:rFonts w:ascii="Times" w:eastAsia="바탕"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2"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8"/>
  </w:num>
  <w:num w:numId="4">
    <w:abstractNumId w:val="11"/>
  </w:num>
  <w:num w:numId="5">
    <w:abstractNumId w:val="16"/>
  </w:num>
  <w:num w:numId="6">
    <w:abstractNumId w:val="9"/>
  </w:num>
  <w:num w:numId="7">
    <w:abstractNumId w:val="13"/>
  </w:num>
  <w:num w:numId="8">
    <w:abstractNumId w:val="23"/>
  </w:num>
  <w:num w:numId="9">
    <w:abstractNumId w:val="5"/>
  </w:num>
  <w:num w:numId="10">
    <w:abstractNumId w:val="8"/>
  </w:num>
  <w:num w:numId="11">
    <w:abstractNumId w:val="2"/>
  </w:num>
  <w:num w:numId="12">
    <w:abstractNumId w:val="7"/>
  </w:num>
  <w:num w:numId="13">
    <w:abstractNumId w:val="22"/>
  </w:num>
  <w:num w:numId="14">
    <w:abstractNumId w:val="14"/>
  </w:num>
  <w:num w:numId="15">
    <w:abstractNumId w:val="6"/>
  </w:num>
  <w:num w:numId="16">
    <w:abstractNumId w:val="19"/>
  </w:num>
  <w:num w:numId="17">
    <w:abstractNumId w:val="20"/>
  </w:num>
  <w:num w:numId="18">
    <w:abstractNumId w:val="15"/>
  </w:num>
  <w:num w:numId="19">
    <w:abstractNumId w:val="0"/>
  </w:num>
  <w:num w:numId="20">
    <w:abstractNumId w:val="4"/>
  </w:num>
  <w:num w:numId="21">
    <w:abstractNumId w:val="21"/>
  </w:num>
  <w:num w:numId="22">
    <w:abstractNumId w:val="17"/>
  </w:num>
  <w:num w:numId="23">
    <w:abstractNumId w:val="12"/>
  </w:num>
  <w:num w:numId="24">
    <w:abstractNumId w:val="24"/>
  </w:num>
  <w:num w:numId="25">
    <w:abstractNumId w:val="3"/>
  </w:num>
  <w:num w:numId="2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annotation subject"/>
    <w:basedOn w:val="a6"/>
    <w:next w:val="a6"/>
    <w:semiHidden/>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캡션 Char"/>
    <w:link w:val="a4"/>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1">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목록 단락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e/Docs/R1-2100423.zip" TargetMode="External"/><Relationship Id="rId18" Type="http://schemas.openxmlformats.org/officeDocument/2006/relationships/hyperlink" Target="https://www.3gpp.org/ftp/TSG_RAN/WG1_RL1/TSGR1_104-e/Docs/R1-2101034.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www.3gpp.org/ftp/TSG_RAN/WG1_RL1/TSGR1_104-e/Docs/R1-2101188.zip" TargetMode="External"/><Relationship Id="rId7" Type="http://schemas.openxmlformats.org/officeDocument/2006/relationships/footnotes" Target="footnotes.xml"/><Relationship Id="rId12" Type="http://schemas.openxmlformats.org/officeDocument/2006/relationships/hyperlink" Target="https://www.3gpp.org/ftp/TSG_RAN/WG1_RL1/TSGR1_104-e/Docs/R1-2100275.zip" TargetMode="External"/><Relationship Id="rId17" Type="http://schemas.openxmlformats.org/officeDocument/2006/relationships/hyperlink" Target="https://www.3gpp.org/ftp/TSG_RAN/WG1_RL1/TSGR1_104-e/Docs/R1-210100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0846.zip" TargetMode="External"/><Relationship Id="rId20" Type="http://schemas.openxmlformats.org/officeDocument/2006/relationships/hyperlink" Target="https://www.3gpp.org/ftp/TSG_RAN/WG1_RL1/TSGR1_104-e/Docs/R1-210114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e/Docs/R1-2100120.zip"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3gpp.org/ftp/TSG_RAN/WG1_RL1/TSGR1_104-e/Docs/R1-2100785.zip" TargetMode="External"/><Relationship Id="rId23" Type="http://schemas.openxmlformats.org/officeDocument/2006/relationships/hyperlink" Target="https://www.3gpp.org/ftp/TSG_RAN/WG1_RL1/TSGR1_104-e/Docs/R1-2101448.zip" TargetMode="External"/><Relationship Id="rId10" Type="http://schemas.openxmlformats.org/officeDocument/2006/relationships/hyperlink" Target="https://www.3gpp.org/ftp/TSG_RAN/WG1_RL1/TSGR1_104-e/Docs/R1-2100065.zip" TargetMode="External"/><Relationship Id="rId19" Type="http://schemas.openxmlformats.org/officeDocument/2006/relationships/hyperlink" Target="https://www.3gpp.org/ftp/TSG_RAN/WG1_RL1/TSGR1_104-e/Docs/R1-2101094.zip" TargetMode="External"/><Relationship Id="rId4" Type="http://schemas.openxmlformats.org/officeDocument/2006/relationships/styles" Target="styles.xml"/><Relationship Id="rId9" Type="http://schemas.openxmlformats.org/officeDocument/2006/relationships/hyperlink" Target="https://www.3gpp.org/ftp/TSG_RAN/WG1_RL1/TSGR1_104-e/Docs/R1-2100039.zip" TargetMode="External"/><Relationship Id="rId14" Type="http://schemas.openxmlformats.org/officeDocument/2006/relationships/hyperlink" Target="https://www.3gpp.org/ftp/TSG_RAN/WG1_RL1/TSGR1_104-e/Docs/R1-2100620.zip" TargetMode="External"/><Relationship Id="rId22" Type="http://schemas.openxmlformats.org/officeDocument/2006/relationships/hyperlink" Target="https://www.3gpp.org/ftp/TSG_RAN/WG1_RL1/TSGR1_104-e/Docs/R1-2101352.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465BB-DE78-4911-9D78-E21A4F4C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6119</Words>
  <Characters>34883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5</cp:revision>
  <cp:lastPrinted>2011-08-03T09:36:00Z</cp:lastPrinted>
  <dcterms:created xsi:type="dcterms:W3CDTF">2021-01-25T01:38:00Z</dcterms:created>
  <dcterms:modified xsi:type="dcterms:W3CDTF">2021-01-25T02:40:00Z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