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1D48AD18" w14:textId="77777777"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signalling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QCL referenceSignal</w:t>
            </w:r>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use “neighbor cell SSB” as “QCL referenceSignal”</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r>
        <w:rPr>
          <w:i/>
          <w:szCs w:val="20"/>
        </w:rPr>
        <w:t>halfFrameIndex</w:t>
      </w:r>
    </w:p>
    <w:p w14:paraId="6A6A7255" w14:textId="77777777" w:rsidR="00053765" w:rsidRDefault="00C45C90">
      <w:pPr>
        <w:pStyle w:val="ListParagraph"/>
        <w:numPr>
          <w:ilvl w:val="0"/>
          <w:numId w:val="13"/>
        </w:numPr>
        <w:ind w:leftChars="300" w:left="960" w:firstLineChars="0"/>
        <w:rPr>
          <w:i/>
          <w:szCs w:val="20"/>
        </w:rPr>
      </w:pPr>
      <w:r>
        <w:rPr>
          <w:i/>
          <w:szCs w:val="20"/>
        </w:rPr>
        <w:t>ssb-PositionsInBurst</w:t>
      </w:r>
    </w:p>
    <w:p w14:paraId="10B10B10" w14:textId="77777777" w:rsidR="00053765" w:rsidRDefault="00C45C90">
      <w:pPr>
        <w:pStyle w:val="ListParagraph"/>
        <w:numPr>
          <w:ilvl w:val="0"/>
          <w:numId w:val="13"/>
        </w:numPr>
        <w:ind w:leftChars="300" w:left="960" w:firstLineChars="0"/>
        <w:rPr>
          <w:i/>
          <w:szCs w:val="20"/>
        </w:rPr>
      </w:pPr>
      <w:r>
        <w:rPr>
          <w:i/>
          <w:szCs w:val="20"/>
        </w:rPr>
        <w:t>ssb-Periodicity</w:t>
      </w:r>
    </w:p>
    <w:p w14:paraId="730212AA" w14:textId="77777777" w:rsidR="00053765" w:rsidRDefault="00C45C90">
      <w:pPr>
        <w:pStyle w:val="ListParagraph"/>
        <w:numPr>
          <w:ilvl w:val="0"/>
          <w:numId w:val="13"/>
        </w:numPr>
        <w:ind w:leftChars="300" w:left="960" w:firstLineChars="0"/>
        <w:rPr>
          <w:i/>
          <w:szCs w:val="20"/>
        </w:rPr>
      </w:pPr>
      <w:r>
        <w:rPr>
          <w:i/>
          <w:szCs w:val="20"/>
        </w:rPr>
        <w:t>absoluteFrequencySSB</w:t>
      </w:r>
    </w:p>
    <w:p w14:paraId="31930A41" w14:textId="77777777" w:rsidR="00053765" w:rsidRDefault="00C45C90">
      <w:pPr>
        <w:pStyle w:val="ListParagraph"/>
        <w:numPr>
          <w:ilvl w:val="0"/>
          <w:numId w:val="13"/>
        </w:numPr>
        <w:ind w:leftChars="300" w:left="960" w:firstLineChars="0"/>
        <w:rPr>
          <w:i/>
          <w:szCs w:val="20"/>
        </w:rPr>
      </w:pPr>
      <w:r>
        <w:rPr>
          <w:i/>
          <w:szCs w:val="20"/>
        </w:rPr>
        <w:t>ss-PBCH-BlockPower</w:t>
      </w:r>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r>
              <w:rPr>
                <w:rFonts w:eastAsiaTheme="minorEastAsia" w:hint="eastAsia"/>
                <w:i/>
                <w:iCs/>
                <w:sz w:val="18"/>
                <w:szCs w:val="18"/>
                <w:lang w:eastAsia="zh-CN"/>
              </w:rPr>
              <w:t>MeasObject</w:t>
            </w:r>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referenceSignal”</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it can NOT be seen the logic that to link this AI with L1/L2-centric inter-cell mobility in AI 8.1.1. For inter-cell MTRP operation in AI 8.1.2.2, it aims to enhance TCI/QCL-related aspect, which based on Rel-16 eMIMO framework. In contrast, the design of L1/L2-centric mobility in AI 8.1.1 aims to enhance the beam management with mobility, which will be based on Rel-17 FeMIMO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pci-List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bl>
    <w:p w14:paraId="0741546A" w14:textId="77777777" w:rsidR="00053765" w:rsidRDefault="00053765">
      <w:pPr>
        <w:rPr>
          <w:rFonts w:eastAsiaTheme="minorEastAsia"/>
          <w:bCs/>
          <w:iCs/>
          <w:lang w:val="en-GB"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CSI-ReportConfig</w:t>
      </w:r>
      <w:r>
        <w:rPr>
          <w:rFonts w:eastAsiaTheme="minorEastAsia"/>
          <w:bCs/>
          <w:iCs/>
          <w:lang w:val="en-GB" w:eastAsia="zh-CN"/>
        </w:rPr>
        <w:t xml:space="preserve"> or </w:t>
      </w:r>
      <w:r>
        <w:rPr>
          <w:i/>
          <w:iCs/>
        </w:rPr>
        <w:t>CSI-SSB-ResourceSet</w:t>
      </w:r>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2959E0B0" w14:textId="40734DAA" w:rsidR="00053765" w:rsidRDefault="00053765">
      <w:pPr>
        <w:spacing w:after="0"/>
        <w:rPr>
          <w:rFonts w:eastAsiaTheme="minorEastAsia"/>
          <w:b/>
          <w:bCs/>
          <w:sz w:val="18"/>
          <w:szCs w:val="18"/>
          <w:lang w:val="en-GB" w:eastAsia="zh-CN"/>
        </w:rPr>
      </w:pPr>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lastRenderedPageBreak/>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bl>
    <w:p w14:paraId="3A687BFF" w14:textId="77777777" w:rsidR="00053765" w:rsidRDefault="00053765">
      <w:pPr>
        <w:spacing w:after="200" w:line="276" w:lineRule="auto"/>
        <w:contextualSpacing/>
        <w:rPr>
          <w:rStyle w:val="normaltextrun"/>
          <w:rFonts w:eastAsiaTheme="minorEastAsia"/>
          <w:bCs/>
          <w:lang w:val="fr-FR"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her RS can be QCLed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lastRenderedPageBreak/>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configuring a CSI-RS QCLed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lastRenderedPageBreak/>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Rel-17 NR FeMIMO,</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w:t>
            </w:r>
            <w:bookmarkStart w:id="11" w:name="_GoBack"/>
            <w:bookmarkEnd w:id="11"/>
            <w:r>
              <w:rPr>
                <w:rFonts w:eastAsiaTheme="minorEastAsia"/>
                <w:sz w:val="18"/>
                <w:szCs w:val="18"/>
                <w:lang w:eastAsia="zh-CN"/>
              </w:rPr>
              <w:t>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CSI-ReportConfig</w:t>
      </w:r>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2" w:author="ZTE" w:date="2021-01-24T22:55:00Z"/>
          <w:rFonts w:eastAsiaTheme="minorEastAsia"/>
          <w:iCs/>
          <w:lang w:eastAsia="zh-CN"/>
        </w:rPr>
      </w:pPr>
      <w:del w:id="13"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lastRenderedPageBreak/>
        <w:t>NZP-CSI-RS-ResourceSet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(failureDetectionResources)</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4" w:author="ZTE" w:date="2021-01-24T22:54:00Z"/>
          <w:iCs/>
          <w:lang w:eastAsia="zh-CN"/>
        </w:rPr>
      </w:pPr>
      <w:ins w:id="15"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bl>
    <w:p w14:paraId="10744DEC" w14:textId="77777777" w:rsidR="00053765" w:rsidRDefault="00053765">
      <w:pPr>
        <w:pStyle w:val="BodyText"/>
        <w:snapToGrid w:val="0"/>
        <w:spacing w:beforeLines="50" w:before="120"/>
        <w:rPr>
          <w:rFonts w:eastAsia="SimSun"/>
          <w:sz w:val="24"/>
          <w:lang w:val="en-GB"/>
        </w:rPr>
      </w:pPr>
    </w:p>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FB06FE">
            <w:pPr>
              <w:spacing w:after="0"/>
              <w:jc w:val="left"/>
              <w:rPr>
                <w:rFonts w:ascii="Arial" w:eastAsia="SimSun" w:hAnsi="Arial" w:cs="Arial"/>
                <w:b/>
                <w:bCs/>
                <w:color w:val="0000FF"/>
                <w:sz w:val="16"/>
                <w:szCs w:val="16"/>
                <w:u w:val="single"/>
                <w:lang w:eastAsia="zh-CN"/>
              </w:rPr>
            </w:pPr>
            <w:hyperlink r:id="rId9"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FB06FE">
            <w:pPr>
              <w:spacing w:after="0"/>
              <w:jc w:val="left"/>
              <w:rPr>
                <w:rFonts w:ascii="Arial" w:eastAsia="SimSun" w:hAnsi="Arial" w:cs="Arial"/>
                <w:b/>
                <w:bCs/>
                <w:color w:val="0000FF"/>
                <w:sz w:val="16"/>
                <w:szCs w:val="16"/>
                <w:u w:val="single"/>
                <w:lang w:eastAsia="zh-CN"/>
              </w:rPr>
            </w:pPr>
            <w:hyperlink r:id="rId10"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6" w:name="_Hlk53685040"/>
            <w:r>
              <w:rPr>
                <w:rFonts w:eastAsia="Times New Roman" w:cs="Times"/>
                <w:bCs/>
                <w:i/>
                <w:color w:val="000000"/>
                <w:sz w:val="22"/>
                <w:szCs w:val="22"/>
                <w:lang w:eastAsia="ko-KR"/>
              </w:rPr>
              <w:t xml:space="preserve">Inter-cell M-TRP is supported </w:t>
            </w:r>
            <w:bookmarkEnd w:id="16"/>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FB06FE">
            <w:pPr>
              <w:spacing w:after="0"/>
              <w:jc w:val="left"/>
              <w:rPr>
                <w:rFonts w:ascii="Arial" w:eastAsia="SimSun" w:hAnsi="Arial" w:cs="Arial"/>
                <w:b/>
                <w:bCs/>
                <w:color w:val="0000FF"/>
                <w:sz w:val="16"/>
                <w:szCs w:val="16"/>
                <w:u w:val="single"/>
                <w:lang w:eastAsia="zh-CN"/>
              </w:rPr>
            </w:pPr>
            <w:hyperlink r:id="rId11"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lastRenderedPageBreak/>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FB06FE">
            <w:pPr>
              <w:spacing w:after="0"/>
              <w:jc w:val="left"/>
              <w:rPr>
                <w:rFonts w:ascii="Arial" w:eastAsia="SimSun" w:hAnsi="Arial" w:cs="Arial"/>
                <w:b/>
                <w:bCs/>
                <w:color w:val="0000FF"/>
                <w:sz w:val="16"/>
                <w:szCs w:val="16"/>
                <w:u w:val="single"/>
                <w:lang w:eastAsia="zh-CN"/>
              </w:rPr>
            </w:pPr>
            <w:hyperlink r:id="rId12"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lastRenderedPageBreak/>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FB06FE">
            <w:pPr>
              <w:spacing w:after="0"/>
              <w:jc w:val="left"/>
              <w:rPr>
                <w:rFonts w:ascii="Arial" w:eastAsia="SimSun" w:hAnsi="Arial" w:cs="Arial"/>
                <w:b/>
                <w:bCs/>
                <w:color w:val="0000FF"/>
                <w:sz w:val="16"/>
                <w:szCs w:val="16"/>
                <w:u w:val="single"/>
                <w:lang w:eastAsia="zh-CN"/>
              </w:rPr>
            </w:pPr>
            <w:hyperlink r:id="rId13"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Information in MeasObject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RS that are QCL’ed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FB06FE">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79"/>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79"/>
              <w:rPr>
                <w:b/>
              </w:rPr>
            </w:pPr>
            <w:r>
              <w:rPr>
                <w:b/>
              </w:rPr>
              <w:t>Proposal #2: Consider mobility CSI-RS for QCL type C/D source of TRS/CSI-RS as well.</w:t>
            </w:r>
          </w:p>
          <w:p w14:paraId="706AEB22" w14:textId="77777777" w:rsidR="00053765" w:rsidRDefault="00C45C90">
            <w:pPr>
              <w:ind w:firstLineChars="193" w:firstLine="379"/>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50CB6E43" w14:textId="77777777" w:rsidR="00053765" w:rsidRDefault="00C45C90">
            <w:pPr>
              <w:ind w:firstLineChars="193" w:firstLine="379"/>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(PhysCellId)</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(ssb-PositionsInBurst, ssb-periodicityServingCell)</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(subcarrierSpacing)</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(absoluteFrequencySSB)</w:t>
            </w:r>
          </w:p>
          <w:p w14:paraId="018F1927" w14:textId="77777777" w:rsidR="00053765" w:rsidRDefault="00C45C90">
            <w:pPr>
              <w:rPr>
                <w:b/>
                <w:bCs/>
                <w:i/>
                <w:iCs/>
              </w:rPr>
            </w:pPr>
            <w:bookmarkStart w:id="17" w:name="_References"/>
            <w:bookmarkEnd w:id="17"/>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NZP-CSI-RS-ResourceSet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(failureDetectionResources)</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FB06FE">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SubcarrierSpacing</w:t>
            </w:r>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 xml:space="preserve">ss-PBCH-BlockPower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FB06FE">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FB06FE">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FB06FE">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FB06FE">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FB06FE">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FB06FE">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FB06FE">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FB06FE">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FB06FE">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FB06FE">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FB06FE">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FB06FE">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FB06FE">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FB06FE">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FB06FE">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CC623" w14:textId="77777777" w:rsidR="00FB06FE" w:rsidRDefault="00FB06FE">
      <w:pPr>
        <w:spacing w:after="0"/>
      </w:pPr>
      <w:r>
        <w:separator/>
      </w:r>
    </w:p>
  </w:endnote>
  <w:endnote w:type="continuationSeparator" w:id="0">
    <w:p w14:paraId="1E608FAF" w14:textId="77777777" w:rsidR="00FB06FE" w:rsidRDefault="00FB0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7D102" w14:textId="77777777" w:rsidR="00FB06FE" w:rsidRDefault="00FB06FE">
      <w:pPr>
        <w:spacing w:after="0"/>
      </w:pPr>
      <w:r>
        <w:separator/>
      </w:r>
    </w:p>
  </w:footnote>
  <w:footnote w:type="continuationSeparator" w:id="0">
    <w:p w14:paraId="04DC089E" w14:textId="77777777" w:rsidR="00FB06FE" w:rsidRDefault="00FB06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6FD" w14:textId="77777777" w:rsidR="003C6CDC" w:rsidRDefault="003C6CD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Docs/R1-2100423.zip" TargetMode="External"/><Relationship Id="rId18" Type="http://schemas.openxmlformats.org/officeDocument/2006/relationships/hyperlink" Target="https://www.3gpp.org/ftp/TSG_RAN/WG1_RL1/TSGR1_104-e/Docs/R1-2101034.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RAN/WG1_RL1/TSGR1_104-e/Docs/R1-2101188.zip" TargetMode="External"/><Relationship Id="rId7" Type="http://schemas.openxmlformats.org/officeDocument/2006/relationships/footnotes" Target="footnotes.xml"/><Relationship Id="rId12" Type="http://schemas.openxmlformats.org/officeDocument/2006/relationships/hyperlink" Target="https://www.3gpp.org/ftp/TSG_RAN/WG1_RL1/TSGR1_104-e/Docs/R1-2100275.zip" TargetMode="External"/><Relationship Id="rId17" Type="http://schemas.openxmlformats.org/officeDocument/2006/relationships/hyperlink" Target="https://www.3gpp.org/ftp/TSG_RAN/WG1_RL1/TSGR1_104-e/Docs/R1-210100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846.zip" TargetMode="External"/><Relationship Id="rId20" Type="http://schemas.openxmlformats.org/officeDocument/2006/relationships/hyperlink" Target="https://www.3gpp.org/ftp/TSG_RAN/WG1_RL1/TSGR1_104-e/Docs/R1-210114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e/Docs/R1-2100120.zi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RAN/WG1_RL1/TSGR1_104-e/Docs/R1-2100785.zip" TargetMode="External"/><Relationship Id="rId23" Type="http://schemas.openxmlformats.org/officeDocument/2006/relationships/hyperlink" Target="https://www.3gpp.org/ftp/TSG_RAN/WG1_RL1/TSGR1_104-e/Docs/R1-2101448.zip" TargetMode="External"/><Relationship Id="rId10" Type="http://schemas.openxmlformats.org/officeDocument/2006/relationships/hyperlink" Target="https://www.3gpp.org/ftp/TSG_RAN/WG1_RL1/TSGR1_104-e/Docs/R1-2100065.zip" TargetMode="External"/><Relationship Id="rId19" Type="http://schemas.openxmlformats.org/officeDocument/2006/relationships/hyperlink" Target="https://www.3gpp.org/ftp/TSG_RAN/WG1_RL1/TSGR1_104-e/Docs/R1-2101094.zip" TargetMode="External"/><Relationship Id="rId4" Type="http://schemas.openxmlformats.org/officeDocument/2006/relationships/styles" Target="styles.xml"/><Relationship Id="rId9" Type="http://schemas.openxmlformats.org/officeDocument/2006/relationships/hyperlink" Target="https://www.3gpp.org/ftp/TSG_RAN/WG1_RL1/TSGR1_104-e/Docs/R1-2100039.zip" TargetMode="External"/><Relationship Id="rId14" Type="http://schemas.openxmlformats.org/officeDocument/2006/relationships/hyperlink" Target="https://www.3gpp.org/ftp/TSG_RAN/WG1_RL1/TSGR1_104-e/Docs/R1-2100620.zip" TargetMode="External"/><Relationship Id="rId22" Type="http://schemas.openxmlformats.org/officeDocument/2006/relationships/hyperlink" Target="https://www.3gpp.org/ftp/TSG_RAN/WG1_RL1/TSGR1_104-e/Docs/R1-2101352.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C833A-0B06-4BF2-BAF8-699A02E4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5940</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4</cp:revision>
  <cp:lastPrinted>2011-08-03T09:36:00Z</cp:lastPrinted>
  <dcterms:created xsi:type="dcterms:W3CDTF">2021-01-25T01:38:00Z</dcterms:created>
  <dcterms:modified xsi:type="dcterms:W3CDTF">2021-01-25T01:51:00Z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