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proofErr w:type="gramStart"/>
      <w:r>
        <w:rPr>
          <w:rFonts w:cs="Times"/>
        </w:rPr>
        <w:t>referenceSignal</w:t>
      </w:r>
      <w:proofErr w:type="spellEnd"/>
      <w:r>
        <w:rPr>
          <w:rFonts w:cs="Times"/>
        </w:rPr>
        <w:t xml:space="preserve"> ”</w:t>
      </w:r>
      <w:proofErr w:type="gramEnd"/>
    </w:p>
    <w:p w14:paraId="1D48AD18" w14:textId="77777777" w:rsidR="00053765" w:rsidRDefault="00C45C90">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proofErr w:type="spellStart"/>
      <w:r>
        <w:t>proposed</w:t>
      </w:r>
      <w:proofErr w:type="spellEnd"/>
      <w:r>
        <w:t xml:space="preserve">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ListParagraph"/>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ListParagraph"/>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ListParagraph"/>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ListParagraph"/>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w:t>
            </w:r>
            <w:proofErr w:type="spellStart"/>
            <w:r>
              <w:rPr>
                <w:rFonts w:ascii="Arial" w:eastAsia="SimSun" w:hAnsi="Arial" w:cs="Arial"/>
                <w:iCs/>
                <w:color w:val="FF0000"/>
                <w:kern w:val="2"/>
                <w:sz w:val="18"/>
                <w:szCs w:val="18"/>
                <w:lang w:eastAsia="zh-CN"/>
              </w:rPr>
              <w:t>referenceSignal</w:t>
            </w:r>
            <w:proofErr w:type="spellEnd"/>
            <w:r>
              <w:rPr>
                <w:rFonts w:ascii="Arial" w:eastAsia="SimSun" w:hAnsi="Arial" w:cs="Arial"/>
                <w:iCs/>
                <w:color w:val="FF0000"/>
                <w:kern w:val="2"/>
                <w:sz w:val="18"/>
                <w:szCs w:val="18"/>
                <w:lang w:eastAsia="zh-CN"/>
              </w:rPr>
              <w:t>”</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 xml:space="preserve">FFS: How to configure </w:t>
            </w:r>
            <w:proofErr w:type="gramStart"/>
            <w:r>
              <w:rPr>
                <w:rFonts w:ascii="Arial" w:eastAsia="SimSun" w:hAnsi="Arial" w:cs="Arial"/>
                <w:iCs/>
                <w:color w:val="FF0000"/>
                <w:kern w:val="2"/>
                <w:sz w:val="18"/>
                <w:szCs w:val="18"/>
                <w:lang w:eastAsia="zh-CN"/>
              </w:rPr>
              <w:t>these above non-serving cell information</w:t>
            </w:r>
            <w:proofErr w:type="gramEnd"/>
            <w:r>
              <w:rPr>
                <w:rFonts w:ascii="Arial" w:eastAsia="SimSun" w:hAnsi="Arial" w:cs="Arial"/>
                <w:iCs/>
                <w:color w:val="FF0000"/>
                <w:kern w:val="2"/>
                <w:sz w:val="18"/>
                <w:szCs w:val="18"/>
                <w:lang w:eastAsia="zh-CN"/>
              </w:rPr>
              <w:t>.</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bl>
    <w:p w14:paraId="0741546A" w14:textId="77777777" w:rsidR="00053765" w:rsidRDefault="00053765">
      <w:pPr>
        <w:rPr>
          <w:rFonts w:eastAsiaTheme="minorEastAsia"/>
          <w:bCs/>
          <w:iCs/>
          <w:lang w:val="en-GB"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CSI-SSB-ResourceSet</w:t>
      </w:r>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bookmarkStart w:id="11" w:name="_GoBack"/>
      <w:bookmarkEnd w:id="11"/>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2959E0B0" w14:textId="40734DAA" w:rsidR="00053765" w:rsidRDefault="00053765">
      <w:pPr>
        <w:spacing w:after="0"/>
        <w:rPr>
          <w:rFonts w:eastAsiaTheme="minorEastAsia"/>
          <w:b/>
          <w:bCs/>
          <w:sz w:val="18"/>
          <w:szCs w:val="18"/>
          <w:lang w:val="en-GB" w:eastAsia="zh-CN"/>
        </w:rPr>
      </w:pPr>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77777777" w:rsidR="003C6CDC" w:rsidRDefault="003C6CDC" w:rsidP="003C6CDC">
            <w:pPr>
              <w:rPr>
                <w:rFonts w:eastAsia="PMingLiU"/>
                <w:sz w:val="18"/>
                <w:szCs w:val="18"/>
                <w:lang w:eastAsia="zh-TW"/>
              </w:rPr>
            </w:pPr>
          </w:p>
        </w:tc>
        <w:tc>
          <w:tcPr>
            <w:tcW w:w="6797" w:type="dxa"/>
          </w:tcPr>
          <w:p w14:paraId="2BAEA73C" w14:textId="77777777" w:rsidR="003C6CDC" w:rsidRDefault="003C6CDC" w:rsidP="003C6CDC">
            <w:pPr>
              <w:rPr>
                <w:rFonts w:eastAsia="PMingLiU"/>
                <w:sz w:val="18"/>
                <w:szCs w:val="18"/>
                <w:lang w:eastAsia="zh-TW"/>
              </w:rPr>
            </w:pP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lastRenderedPageBreak/>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w:t>
      </w:r>
      <w:proofErr w:type="spellStart"/>
      <w:r>
        <w:rPr>
          <w:bCs/>
          <w:iCs/>
          <w:lang w:val="fr-FR" w:eastAsia="zh-CN"/>
        </w:rPr>
        <w:t>same</w:t>
      </w:r>
      <w:proofErr w:type="spellEnd"/>
      <w:r>
        <w:rPr>
          <w:bCs/>
          <w:iCs/>
          <w:lang w:val="fr-FR" w:eastAsia="zh-CN"/>
        </w:rPr>
        <w:t xml:space="preserve"> </w:t>
      </w:r>
      <w:r>
        <w:rPr>
          <w:bCs/>
          <w:iCs/>
          <w:lang w:eastAsia="zh-CN"/>
        </w:rPr>
        <w:t xml:space="preserve">QCL type(s) defined for QCL indication in serving </w:t>
      </w:r>
      <w:proofErr w:type="gramStart"/>
      <w:r>
        <w:rPr>
          <w:bCs/>
          <w:iCs/>
          <w:lang w:eastAsia="zh-CN"/>
        </w:rPr>
        <w:t>cell  for</w:t>
      </w:r>
      <w:proofErr w:type="gramEnd"/>
      <w:r>
        <w:rPr>
          <w:bCs/>
          <w:iCs/>
          <w:lang w:eastAsia="zh-CN"/>
        </w:rPr>
        <w:t xml:space="preserve">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bl>
    <w:p w14:paraId="3A687BFF" w14:textId="77777777" w:rsidR="00053765" w:rsidRDefault="00053765">
      <w:pPr>
        <w:spacing w:after="200" w:line="276" w:lineRule="auto"/>
        <w:contextualSpacing/>
        <w:rPr>
          <w:rStyle w:val="normaltextrun"/>
          <w:rFonts w:eastAsiaTheme="minorEastAsia"/>
          <w:bCs/>
          <w:lang w:val="fr-FR"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lastRenderedPageBreak/>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 xml:space="preserve">Item </w:t>
      </w:r>
      <w:proofErr w:type="gramStart"/>
      <w:r>
        <w:rPr>
          <w:sz w:val="24"/>
        </w:rPr>
        <w:t>5 :</w:t>
      </w:r>
      <w:proofErr w:type="gramEnd"/>
      <w:r>
        <w:rPr>
          <w:sz w:val="24"/>
        </w:rPr>
        <w:t xml:space="preserve">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bookmarkEnd w:id="1"/>
      <w:bookmarkEnd w:id="2"/>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lastRenderedPageBreak/>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2" w:author="ZTE" w:date="2021-01-24T22:55:00Z"/>
          <w:rFonts w:eastAsiaTheme="minorEastAsia"/>
          <w:iCs/>
          <w:lang w:eastAsia="zh-CN"/>
        </w:rPr>
      </w:pPr>
      <w:del w:id="13"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 xml:space="preserve">DCI </w:t>
      </w:r>
      <w:proofErr w:type="spellStart"/>
      <w:r>
        <w:rPr>
          <w:sz w:val="22"/>
          <w:szCs w:val="22"/>
          <w:lang w:eastAsia="zh-TW"/>
        </w:rPr>
        <w:t>codepoint</w:t>
      </w:r>
      <w:proofErr w:type="spellEnd"/>
      <w:r>
        <w:rPr>
          <w:sz w:val="22"/>
          <w:szCs w:val="22"/>
          <w:lang w:eastAsia="zh-TW"/>
        </w:rPr>
        <w:t xml:space="preserve">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4" w:author="ZTE" w:date="2021-01-24T22:54:00Z"/>
          <w:iCs/>
          <w:lang w:eastAsia="zh-CN"/>
        </w:rPr>
      </w:pPr>
      <w:ins w:id="15"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lastRenderedPageBreak/>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bl>
    <w:p w14:paraId="10744DEC" w14:textId="77777777" w:rsidR="00053765" w:rsidRDefault="00053765">
      <w:pPr>
        <w:pStyle w:val="BodyText"/>
        <w:snapToGrid w:val="0"/>
        <w:spacing w:beforeLines="50" w:before="120"/>
        <w:rPr>
          <w:rFonts w:eastAsia="SimSun"/>
          <w:sz w:val="24"/>
          <w:lang w:val="en-GB"/>
        </w:rPr>
      </w:pPr>
    </w:p>
    <w:p w14:paraId="58DE0E08" w14:textId="77777777" w:rsidR="00053765" w:rsidRDefault="00053765">
      <w:pPr>
        <w:pStyle w:val="BodyText"/>
        <w:snapToGrid w:val="0"/>
        <w:spacing w:beforeLines="50" w:before="120"/>
        <w:rPr>
          <w:rFonts w:eastAsia="SimSun"/>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D06263">
            <w:pPr>
              <w:spacing w:after="0"/>
              <w:jc w:val="left"/>
              <w:rPr>
                <w:rFonts w:ascii="Arial" w:eastAsia="SimSun" w:hAnsi="Arial" w:cs="Arial"/>
                <w:b/>
                <w:bCs/>
                <w:color w:val="0000FF"/>
                <w:sz w:val="16"/>
                <w:szCs w:val="16"/>
                <w:u w:val="single"/>
                <w:lang w:eastAsia="zh-CN"/>
              </w:rPr>
            </w:pPr>
            <w:hyperlink r:id="rId9"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D06263">
            <w:pPr>
              <w:spacing w:after="0"/>
              <w:jc w:val="left"/>
              <w:rPr>
                <w:rFonts w:ascii="Arial" w:eastAsia="SimSun" w:hAnsi="Arial" w:cs="Arial"/>
                <w:b/>
                <w:bCs/>
                <w:color w:val="0000FF"/>
                <w:sz w:val="16"/>
                <w:szCs w:val="16"/>
                <w:u w:val="single"/>
                <w:lang w:eastAsia="zh-CN"/>
              </w:rPr>
            </w:pPr>
            <w:hyperlink r:id="rId10"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6" w:name="_Hlk53685040"/>
            <w:r>
              <w:rPr>
                <w:rFonts w:eastAsia="Times New Roman" w:cs="Times"/>
                <w:bCs/>
                <w:i/>
                <w:color w:val="000000"/>
                <w:sz w:val="22"/>
                <w:szCs w:val="22"/>
                <w:lang w:eastAsia="ko-KR"/>
              </w:rPr>
              <w:t>Inter-</w:t>
            </w:r>
            <w:proofErr w:type="gramStart"/>
            <w:r>
              <w:rPr>
                <w:rFonts w:eastAsia="Times New Roman" w:cs="Times"/>
                <w:bCs/>
                <w:i/>
                <w:color w:val="000000"/>
                <w:sz w:val="22"/>
                <w:szCs w:val="22"/>
                <w:lang w:eastAsia="ko-KR"/>
              </w:rPr>
              <w:t>cell</w:t>
            </w:r>
            <w:proofErr w:type="gramEnd"/>
            <w:r>
              <w:rPr>
                <w:rFonts w:eastAsia="Times New Roman" w:cs="Times"/>
                <w:bCs/>
                <w:i/>
                <w:color w:val="000000"/>
                <w:sz w:val="22"/>
                <w:szCs w:val="22"/>
                <w:lang w:eastAsia="ko-KR"/>
              </w:rPr>
              <w:t xml:space="preserve"> M-TRP is supported </w:t>
            </w:r>
            <w:bookmarkEnd w:id="16"/>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w:t>
            </w:r>
            <w:proofErr w:type="gramStart"/>
            <w:r>
              <w:rPr>
                <w:rFonts w:eastAsia="Times New Roman" w:cs="Times"/>
                <w:bCs/>
                <w:i/>
                <w:color w:val="000000"/>
                <w:sz w:val="22"/>
                <w:szCs w:val="22"/>
                <w:lang w:eastAsia="ko-KR"/>
              </w:rPr>
              <w:t>cell</w:t>
            </w:r>
            <w:proofErr w:type="gramEnd"/>
            <w:r>
              <w:rPr>
                <w:rFonts w:eastAsia="Times New Roman" w:cs="Times"/>
                <w:bCs/>
                <w:i/>
                <w:color w:val="000000"/>
                <w:sz w:val="22"/>
                <w:szCs w:val="22"/>
                <w:lang w:eastAsia="ko-KR"/>
              </w:rPr>
              <w:t xml:space="preserve">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w:t>
            </w:r>
            <w:proofErr w:type="spellStart"/>
            <w:r>
              <w:rPr>
                <w:rFonts w:eastAsia="Times New Roman" w:cs="Times"/>
                <w:bCs/>
                <w:i/>
                <w:color w:val="000000"/>
                <w:sz w:val="22"/>
                <w:szCs w:val="22"/>
                <w:lang w:eastAsia="ko-KR"/>
              </w:rPr>
              <w:t>spacings</w:t>
            </w:r>
            <w:proofErr w:type="spellEnd"/>
            <w:r>
              <w:rPr>
                <w:rFonts w:eastAsia="Times New Roman" w:cs="Times"/>
                <w:bCs/>
                <w:i/>
                <w:color w:val="000000"/>
                <w:sz w:val="22"/>
                <w:szCs w:val="22"/>
                <w:lang w:eastAsia="ko-KR"/>
              </w:rPr>
              <w:t xml:space="preserve">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w:t>
            </w:r>
            <w:proofErr w:type="gramStart"/>
            <w:r>
              <w:rPr>
                <w:rFonts w:eastAsia="Times New Roman" w:cs="Times"/>
                <w:bCs/>
                <w:i/>
                <w:color w:val="000000"/>
                <w:sz w:val="22"/>
                <w:szCs w:val="22"/>
                <w:lang w:eastAsia="ko-KR"/>
              </w:rPr>
              <w:t>cell</w:t>
            </w:r>
            <w:proofErr w:type="gramEnd"/>
            <w:r>
              <w:rPr>
                <w:rFonts w:eastAsia="Times New Roman" w:cs="Times"/>
                <w:bCs/>
                <w:i/>
                <w:color w:val="000000"/>
                <w:sz w:val="22"/>
                <w:szCs w:val="22"/>
                <w:lang w:eastAsia="ko-KR"/>
              </w:rPr>
              <w:t xml:space="preserve">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D06263">
            <w:pPr>
              <w:spacing w:after="0"/>
              <w:jc w:val="left"/>
              <w:rPr>
                <w:rFonts w:ascii="Arial" w:eastAsia="SimSun" w:hAnsi="Arial" w:cs="Arial"/>
                <w:b/>
                <w:bCs/>
                <w:color w:val="0000FF"/>
                <w:sz w:val="16"/>
                <w:szCs w:val="16"/>
                <w:u w:val="single"/>
                <w:lang w:eastAsia="zh-CN"/>
              </w:rPr>
            </w:pPr>
            <w:hyperlink r:id="rId11"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w:t>
            </w:r>
            <w:proofErr w:type="spellStart"/>
            <w:r>
              <w:rPr>
                <w:rFonts w:eastAsia="SimSun" w:hint="eastAsia"/>
                <w:b/>
                <w:i/>
                <w:szCs w:val="20"/>
                <w:lang w:eastAsia="zh-CN"/>
              </w:rPr>
              <w:t>pathloss</w:t>
            </w:r>
            <w:proofErr w:type="spellEnd"/>
            <w:r>
              <w:rPr>
                <w:rFonts w:eastAsia="SimSun" w:hint="eastAsia"/>
                <w:b/>
                <w:i/>
                <w:szCs w:val="20"/>
                <w:lang w:eastAsia="zh-CN"/>
              </w:rPr>
              <w:t xml:space="preserve">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w:t>
            </w:r>
            <w:proofErr w:type="gramStart"/>
            <w:r>
              <w:rPr>
                <w:rFonts w:eastAsia="SimSun" w:hint="eastAsia"/>
                <w:b/>
                <w:i/>
                <w:szCs w:val="20"/>
                <w:lang w:eastAsia="zh-CN"/>
              </w:rPr>
              <w:t>least :</w:t>
            </w:r>
            <w:proofErr w:type="gramEnd"/>
            <w:r>
              <w:rPr>
                <w:rFonts w:eastAsia="SimSun" w:hint="eastAsia"/>
                <w:b/>
                <w:i/>
                <w:szCs w:val="20"/>
                <w:lang w:eastAsia="zh-CN"/>
              </w:rPr>
              <w:t xml:space="preserve">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lastRenderedPageBreak/>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D06263">
            <w:pPr>
              <w:spacing w:after="0"/>
              <w:jc w:val="left"/>
              <w:rPr>
                <w:rFonts w:ascii="Arial" w:eastAsia="SimSun" w:hAnsi="Arial" w:cs="Arial"/>
                <w:b/>
                <w:bCs/>
                <w:color w:val="0000FF"/>
                <w:sz w:val="16"/>
                <w:szCs w:val="16"/>
                <w:u w:val="single"/>
                <w:lang w:eastAsia="zh-CN"/>
              </w:rPr>
            </w:pPr>
            <w:hyperlink r:id="rId12"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 xml:space="preserve">Each group is associated with a </w:t>
            </w:r>
            <w:proofErr w:type="spellStart"/>
            <w:r>
              <w:rPr>
                <w:rFonts w:eastAsia="SimSun" w:hint="eastAsia"/>
                <w:i/>
                <w:iCs/>
                <w:szCs w:val="20"/>
              </w:rPr>
              <w:t>CORESETPoolIndex</w:t>
            </w:r>
            <w:proofErr w:type="spellEnd"/>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D06263">
            <w:pPr>
              <w:spacing w:after="0"/>
              <w:jc w:val="left"/>
              <w:rPr>
                <w:rFonts w:ascii="Arial" w:eastAsia="SimSun" w:hAnsi="Arial" w:cs="Arial"/>
                <w:b/>
                <w:bCs/>
                <w:color w:val="0000FF"/>
                <w:sz w:val="16"/>
                <w:szCs w:val="16"/>
                <w:u w:val="single"/>
                <w:lang w:eastAsia="zh-CN"/>
              </w:rPr>
            </w:pPr>
            <w:hyperlink r:id="rId13"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D06263">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lastRenderedPageBreak/>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17" w:name="_References"/>
            <w:bookmarkEnd w:id="17"/>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 xml:space="preserve">DCI </w:t>
            </w:r>
            <w:proofErr w:type="spellStart"/>
            <w:r>
              <w:rPr>
                <w:b/>
                <w:bCs/>
                <w:i/>
                <w:iCs/>
              </w:rPr>
              <w:t>codepoint</w:t>
            </w:r>
            <w:proofErr w:type="spellEnd"/>
            <w:r>
              <w:rPr>
                <w:b/>
                <w:bCs/>
                <w:i/>
                <w:iCs/>
              </w:rPr>
              <w:t xml:space="preserve">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D06263">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Spreadtrum</w:t>
            </w:r>
            <w:proofErr w:type="spellEnd"/>
            <w:r>
              <w:rPr>
                <w:rFonts w:ascii="Arial" w:eastAsia="SimSun" w:hAnsi="Arial" w:cs="Arial"/>
                <w:sz w:val="16"/>
                <w:szCs w:val="16"/>
                <w:lang w:eastAsia="zh-CN"/>
              </w:rPr>
              <w:t xml:space="preserve">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w:t>
            </w:r>
            <w:proofErr w:type="spellStart"/>
            <w:r>
              <w:rPr>
                <w:b/>
                <w:i/>
                <w:lang w:eastAsia="zh-CN"/>
              </w:rPr>
              <w:t>Config</w:t>
            </w:r>
            <w:proofErr w:type="spellEnd"/>
            <w:r>
              <w:rPr>
                <w:b/>
                <w:i/>
                <w:lang w:eastAsia="zh-CN"/>
              </w:rPr>
              <w:t xml:space="preserve">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w:t>
            </w:r>
            <w:proofErr w:type="spellStart"/>
            <w:r>
              <w:rPr>
                <w:b/>
                <w:i/>
              </w:rPr>
              <w:t>Freq</w:t>
            </w:r>
            <w:proofErr w:type="spellEnd"/>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D06263">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D06263">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lastRenderedPageBreak/>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SRS-SpatialRelationInfo,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D06263">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D06263">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proofErr w:type="spellStart"/>
            <w:r>
              <w:rPr>
                <w:rFonts w:eastAsia="SimSun"/>
                <w:b/>
                <w:i/>
                <w:szCs w:val="20"/>
                <w:lang w:eastAsia="zh-CN"/>
              </w:rPr>
              <w:t>gNB</w:t>
            </w:r>
            <w:proofErr w:type="spellEnd"/>
            <w:r>
              <w:rPr>
                <w:rFonts w:eastAsia="SimSun"/>
                <w:b/>
                <w:i/>
                <w:szCs w:val="20"/>
                <w:lang w:eastAsia="zh-CN"/>
              </w:rPr>
              <w:t xml:space="preserve">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D06263">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D06263">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D06263">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D06263">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lastRenderedPageBreak/>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D06263">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D06263">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D06263">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D06263">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D06263">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D06263">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lastRenderedPageBreak/>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D06263">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lastRenderedPageBreak/>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78E2B" w14:textId="77777777" w:rsidR="00D06263" w:rsidRDefault="00D06263">
      <w:pPr>
        <w:spacing w:after="0"/>
      </w:pPr>
      <w:r>
        <w:separator/>
      </w:r>
    </w:p>
  </w:endnote>
  <w:endnote w:type="continuationSeparator" w:id="0">
    <w:p w14:paraId="64EDC646" w14:textId="77777777" w:rsidR="00D06263" w:rsidRDefault="00D062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A465B" w14:textId="77777777" w:rsidR="00D06263" w:rsidRDefault="00D06263">
      <w:pPr>
        <w:spacing w:after="0"/>
      </w:pPr>
      <w:r>
        <w:separator/>
      </w:r>
    </w:p>
  </w:footnote>
  <w:footnote w:type="continuationSeparator" w:id="0">
    <w:p w14:paraId="5B22568D" w14:textId="77777777" w:rsidR="00D06263" w:rsidRDefault="00D062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06FD" w14:textId="77777777" w:rsidR="003C6CDC" w:rsidRDefault="003C6CDC">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e/Docs/R1-2100423.zip" TargetMode="External"/><Relationship Id="rId18" Type="http://schemas.openxmlformats.org/officeDocument/2006/relationships/hyperlink" Target="https://www.3gpp.org/ftp/TSG_RAN/WG1_RL1/TSGR1_104-e/Docs/R1-2101034.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RAN/WG1_RL1/TSGR1_104-e/Docs/R1-2101188.zip" TargetMode="External"/><Relationship Id="rId7" Type="http://schemas.openxmlformats.org/officeDocument/2006/relationships/footnotes" Target="footnotes.xml"/><Relationship Id="rId12" Type="http://schemas.openxmlformats.org/officeDocument/2006/relationships/hyperlink" Target="https://www.3gpp.org/ftp/TSG_RAN/WG1_RL1/TSGR1_104-e/Docs/R1-2100275.zip" TargetMode="External"/><Relationship Id="rId17" Type="http://schemas.openxmlformats.org/officeDocument/2006/relationships/hyperlink" Target="https://www.3gpp.org/ftp/TSG_RAN/WG1_RL1/TSGR1_104-e/Docs/R1-210100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0846.zip" TargetMode="External"/><Relationship Id="rId20" Type="http://schemas.openxmlformats.org/officeDocument/2006/relationships/hyperlink" Target="https://www.3gpp.org/ftp/TSG_RAN/WG1_RL1/TSGR1_104-e/Docs/R1-210114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e/Docs/R1-2100120.zi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RAN/WG1_RL1/TSGR1_104-e/Docs/R1-2100785.zip" TargetMode="External"/><Relationship Id="rId23" Type="http://schemas.openxmlformats.org/officeDocument/2006/relationships/hyperlink" Target="https://www.3gpp.org/ftp/TSG_RAN/WG1_RL1/TSGR1_104-e/Docs/R1-2101448.zip" TargetMode="External"/><Relationship Id="rId10" Type="http://schemas.openxmlformats.org/officeDocument/2006/relationships/hyperlink" Target="https://www.3gpp.org/ftp/TSG_RAN/WG1_RL1/TSGR1_104-e/Docs/R1-2100065.zip" TargetMode="External"/><Relationship Id="rId19" Type="http://schemas.openxmlformats.org/officeDocument/2006/relationships/hyperlink" Target="https://www.3gpp.org/ftp/TSG_RAN/WG1_RL1/TSGR1_104-e/Docs/R1-2101094.zip" TargetMode="External"/><Relationship Id="rId4" Type="http://schemas.openxmlformats.org/officeDocument/2006/relationships/styles" Target="styles.xml"/><Relationship Id="rId9" Type="http://schemas.openxmlformats.org/officeDocument/2006/relationships/hyperlink" Target="https://www.3gpp.org/ftp/TSG_RAN/WG1_RL1/TSGR1_104-e/Docs/R1-2100039.zip" TargetMode="External"/><Relationship Id="rId14" Type="http://schemas.openxmlformats.org/officeDocument/2006/relationships/hyperlink" Target="https://www.3gpp.org/ftp/TSG_RAN/WG1_RL1/TSGR1_104-e/Docs/R1-2100620.zip" TargetMode="External"/><Relationship Id="rId22" Type="http://schemas.openxmlformats.org/officeDocument/2006/relationships/hyperlink" Target="https://www.3gpp.org/ftp/TSG_RAN/WG1_RL1/TSGR1_104-e/Docs/R1-2101352.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373C4-34B4-49C5-AD86-D89CB15C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4</cp:revision>
  <cp:lastPrinted>2011-08-03T09:36:00Z</cp:lastPrinted>
  <dcterms:created xsi:type="dcterms:W3CDTF">2021-01-24T18:24:00Z</dcterms:created>
  <dcterms:modified xsi:type="dcterms:W3CDTF">2021-01-24T18:39:00Z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