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Header"/>
        <w:rPr>
          <w:rFonts w:eastAsia="SimSun" w:cs="Arial"/>
          <w:bCs/>
          <w:sz w:val="22"/>
          <w:szCs w:val="22"/>
          <w:lang w:eastAsia="zh-CN"/>
        </w:rPr>
      </w:pPr>
    </w:p>
    <w:p w14:paraId="1DCC27AC" w14:textId="77777777" w:rsidR="00053765" w:rsidRDefault="00C45C90">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1ABB37" w14:textId="77777777" w:rsidR="00053765" w:rsidRDefault="00C45C90">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3C4898E" w14:textId="77777777" w:rsidR="00053765" w:rsidRDefault="00C45C90">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ListParagraph"/>
        <w:widowControl/>
        <w:numPr>
          <w:ilvl w:val="0"/>
          <w:numId w:val="12"/>
        </w:numPr>
        <w:snapToGrid w:val="0"/>
        <w:spacing w:after="0"/>
        <w:ind w:firstLineChars="0"/>
        <w:rPr>
          <w:rFonts w:cs="Times"/>
        </w:rPr>
      </w:pPr>
      <w:r>
        <w:rPr>
          <w:rFonts w:cs="Times"/>
        </w:rPr>
        <w:t xml:space="preserve">Non-serving cell </w:t>
      </w:r>
      <w:r>
        <w:rPr>
          <w:rFonts w:cs="Times"/>
        </w:rPr>
        <w:t xml:space="preserve">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1D48AD18" w14:textId="77777777" w:rsidR="00053765" w:rsidRDefault="00C45C90">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ListParagraph"/>
        <w:widowControl/>
        <w:numPr>
          <w:ilvl w:val="1"/>
          <w:numId w:val="12"/>
        </w:numPr>
        <w:snapToGrid w:val="0"/>
        <w:spacing w:after="0"/>
        <w:ind w:firstLineChars="0"/>
        <w:rPr>
          <w:rFonts w:cs="Times"/>
        </w:rPr>
      </w:pPr>
      <w:r>
        <w:rPr>
          <w:rFonts w:cs="Times"/>
        </w:rPr>
        <w:t xml:space="preserve">FFS : Whether the association is </w:t>
      </w:r>
      <w:r>
        <w:rPr>
          <w:rFonts w:cs="Times"/>
        </w:rPr>
        <w:t>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In section 2, issues raised in contributions are summarized and proposa</w:t>
      </w:r>
      <w:r>
        <w:rPr>
          <w:rFonts w:eastAsiaTheme="minorEastAsia"/>
          <w:lang w:eastAsia="zh-CN"/>
        </w:rPr>
        <w:t xml:space="preserve">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proofErr w:type="spellStart"/>
      <w:r>
        <w:t>proposed</w:t>
      </w:r>
      <w:proofErr w:type="spellEnd"/>
      <w:r>
        <w:t xml:space="preserve">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w:t>
            </w:r>
            <w:r>
              <w:rPr>
                <w:rFonts w:eastAsiaTheme="minorEastAsia"/>
                <w:sz w:val="18"/>
                <w:szCs w:val="18"/>
                <w:lang w:eastAsia="zh-CN"/>
              </w:rPr>
              <w:t xml:space="preserve">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w:t>
            </w:r>
            <w:r>
              <w:rPr>
                <w:rFonts w:eastAsiaTheme="minorEastAsia" w:hint="eastAsia"/>
                <w:b/>
                <w:bCs/>
                <w:sz w:val="18"/>
                <w:szCs w:val="18"/>
                <w:lang w:eastAsia="zh-CN"/>
              </w:rPr>
              <w:t>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lastRenderedPageBreak/>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hint="eastAsia"/>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hint="eastAsia"/>
                <w:sz w:val="18"/>
                <w:szCs w:val="18"/>
                <w:lang w:eastAsia="zh-TW"/>
              </w:rPr>
            </w:pPr>
            <w:r>
              <w:rPr>
                <w:rFonts w:eastAsia="PMingLiU"/>
                <w:sz w:val="18"/>
                <w:szCs w:val="18"/>
                <w:lang w:eastAsia="zh-TW"/>
              </w:rPr>
              <w:t xml:space="preserve">We support this proposal. </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ListParagraph"/>
        <w:numPr>
          <w:ilvl w:val="0"/>
          <w:numId w:val="13"/>
        </w:numPr>
        <w:ind w:leftChars="300" w:left="960" w:firstLineChars="0"/>
        <w:rPr>
          <w:i/>
          <w:szCs w:val="20"/>
        </w:rPr>
      </w:pPr>
      <w:r>
        <w:rPr>
          <w:i/>
          <w:szCs w:val="20"/>
        </w:rPr>
        <w:t>sbSubcarrierSpacing-r16</w:t>
      </w:r>
    </w:p>
    <w:p w14:paraId="228CABBB" w14:textId="77777777" w:rsidR="00053765" w:rsidRDefault="00C45C90">
      <w:pPr>
        <w:pStyle w:val="ListParagraph"/>
        <w:numPr>
          <w:ilvl w:val="0"/>
          <w:numId w:val="13"/>
        </w:numPr>
        <w:ind w:leftChars="300" w:left="960" w:firstLineChars="0"/>
        <w:rPr>
          <w:i/>
          <w:szCs w:val="20"/>
        </w:rPr>
      </w:pPr>
      <w:r>
        <w:rPr>
          <w:i/>
          <w:szCs w:val="20"/>
        </w:rPr>
        <w:t>ssb-Freq-r16</w:t>
      </w:r>
    </w:p>
    <w:p w14:paraId="09A4E00E" w14:textId="77777777" w:rsidR="00053765" w:rsidRDefault="00C45C90">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ListParagraph"/>
        <w:numPr>
          <w:ilvl w:val="0"/>
          <w:numId w:val="13"/>
        </w:numPr>
        <w:ind w:leftChars="300" w:left="960" w:firstLineChars="0"/>
        <w:rPr>
          <w:i/>
          <w:szCs w:val="20"/>
        </w:rPr>
      </w:pPr>
      <w:r>
        <w:rPr>
          <w:i/>
          <w:szCs w:val="20"/>
        </w:rPr>
        <w:t>sfn-SSB-Offset-r16</w:t>
      </w:r>
    </w:p>
    <w:p w14:paraId="0F6D2D2B" w14:textId="77777777" w:rsidR="00053765" w:rsidRDefault="00C45C90">
      <w:pPr>
        <w:pStyle w:val="ListParagraph"/>
        <w:numPr>
          <w:ilvl w:val="0"/>
          <w:numId w:val="13"/>
        </w:numPr>
        <w:ind w:leftChars="300" w:left="960" w:firstLineChars="0"/>
        <w:rPr>
          <w:i/>
          <w:szCs w:val="20"/>
        </w:rPr>
      </w:pPr>
      <w:proofErr w:type="spellStart"/>
      <w:r>
        <w:rPr>
          <w:i/>
          <w:szCs w:val="20"/>
        </w:rPr>
        <w:t>h</w:t>
      </w:r>
      <w:r>
        <w:rPr>
          <w:i/>
          <w:szCs w:val="20"/>
        </w:rPr>
        <w:t>alfFrameIndex</w:t>
      </w:r>
      <w:proofErr w:type="spellEnd"/>
    </w:p>
    <w:p w14:paraId="6A6A7255" w14:textId="77777777" w:rsidR="00053765" w:rsidRDefault="00C45C90">
      <w:pPr>
        <w:pStyle w:val="ListParagraph"/>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ListParagraph"/>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ListParagraph"/>
        <w:numPr>
          <w:ilvl w:val="0"/>
          <w:numId w:val="13"/>
        </w:numPr>
        <w:ind w:leftChars="300" w:left="960" w:firstLineChars="0"/>
        <w:rPr>
          <w:i/>
          <w:szCs w:val="20"/>
        </w:rPr>
      </w:pPr>
      <w:r>
        <w:rPr>
          <w:i/>
          <w:szCs w:val="20"/>
        </w:rPr>
        <w:t>absoluteFrequencySSB</w:t>
      </w:r>
    </w:p>
    <w:p w14:paraId="31930A41" w14:textId="77777777" w:rsidR="00053765" w:rsidRDefault="00C45C90">
      <w:pPr>
        <w:pStyle w:val="ListParagraph"/>
        <w:numPr>
          <w:ilvl w:val="0"/>
          <w:numId w:val="13"/>
        </w:numPr>
        <w:ind w:leftChars="300" w:left="960" w:firstLineChars="0"/>
        <w:rPr>
          <w:i/>
          <w:szCs w:val="20"/>
        </w:rPr>
      </w:pPr>
      <w:r>
        <w:rPr>
          <w:i/>
          <w:szCs w:val="20"/>
        </w:rPr>
        <w:t>ss-PBCH-</w:t>
      </w:r>
      <w:proofErr w:type="spellStart"/>
      <w:r>
        <w:rPr>
          <w:i/>
          <w:szCs w:val="20"/>
        </w:rPr>
        <w:t>BlockPower</w:t>
      </w:r>
      <w:proofErr w:type="spellEnd"/>
    </w:p>
    <w:p w14:paraId="70FD3B3F" w14:textId="77777777" w:rsidR="00053765" w:rsidRDefault="00C45C90">
      <w:pPr>
        <w:pStyle w:val="ListParagraph"/>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 xml:space="preserve">From our point of view, at least the </w:t>
            </w:r>
            <w:r>
              <w:rPr>
                <w:rFonts w:eastAsiaTheme="minorEastAsia"/>
                <w:sz w:val="18"/>
                <w:szCs w:val="18"/>
                <w:lang w:eastAsia="zh-CN"/>
              </w:rPr>
              <w:t>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w:t>
            </w:r>
            <w:r>
              <w:rPr>
                <w:rFonts w:eastAsiaTheme="minorEastAsia"/>
                <w:sz w:val="18"/>
                <w:szCs w:val="18"/>
                <w:lang w:eastAsia="zh-CN"/>
              </w:rPr>
              <w:t>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w:t>
            </w:r>
            <w:r>
              <w:rPr>
                <w:rFonts w:eastAsiaTheme="minorEastAsia"/>
                <w:sz w:val="18"/>
                <w:szCs w:val="18"/>
                <w:lang w:eastAsia="zh-CN"/>
              </w:rPr>
              <w:t>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It is obvious that most of the listed non-se</w:t>
            </w:r>
            <w:r>
              <w:rPr>
                <w:rFonts w:eastAsiaTheme="minorEastAsia" w:hint="eastAsia"/>
                <w:sz w:val="18"/>
                <w:szCs w:val="18"/>
                <w:lang w:eastAsia="zh-CN"/>
              </w:rPr>
              <w:t xml:space="preserv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r>
              <w:rPr>
                <w:rFonts w:eastAsiaTheme="minorEastAsia" w:hint="eastAsia"/>
                <w:i/>
                <w:iCs/>
                <w:sz w:val="18"/>
                <w:szCs w:val="18"/>
                <w:lang w:eastAsia="zh-CN"/>
              </w:rPr>
              <w:t>MeasObject</w:t>
            </w:r>
            <w:r>
              <w:rPr>
                <w:rFonts w:eastAsiaTheme="minorEastAsia" w:hint="eastAsia"/>
                <w:sz w:val="18"/>
                <w:szCs w:val="18"/>
                <w:lang w:eastAsia="zh-CN"/>
              </w:rPr>
              <w:t xml:space="preserve">. To avoid any ambiguity and backward discussion, we suggest to </w:t>
            </w:r>
            <w:r>
              <w:rPr>
                <w:rFonts w:eastAsiaTheme="minorEastAsia" w:hint="eastAsia"/>
                <w:sz w:val="18"/>
                <w:szCs w:val="18"/>
                <w:lang w:eastAsia="zh-CN"/>
              </w:rPr>
              <w:t>modify this proposal as below.</w:t>
            </w:r>
          </w:p>
          <w:p w14:paraId="79A7A2B0" w14:textId="77777777"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w:t>
            </w:r>
            <w:proofErr w:type="spellStart"/>
            <w:r>
              <w:rPr>
                <w:rFonts w:ascii="Arial" w:eastAsia="SimSun" w:hAnsi="Arial" w:cs="Arial"/>
                <w:iCs/>
                <w:color w:val="FF0000"/>
                <w:kern w:val="2"/>
                <w:sz w:val="18"/>
                <w:szCs w:val="18"/>
                <w:lang w:eastAsia="zh-CN"/>
              </w:rPr>
              <w:t>referenceSignal</w:t>
            </w:r>
            <w:proofErr w:type="spellEnd"/>
            <w:r>
              <w:rPr>
                <w:rFonts w:ascii="Arial" w:eastAsia="SimSun" w:hAnsi="Arial" w:cs="Arial"/>
                <w:iCs/>
                <w:color w:val="FF0000"/>
                <w:kern w:val="2"/>
                <w:sz w:val="18"/>
                <w:szCs w:val="18"/>
                <w:lang w:eastAsia="zh-CN"/>
              </w:rPr>
              <w:t>”</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w:t>
            </w:r>
            <w:r>
              <w:rPr>
                <w:rFonts w:ascii="Arial" w:eastAsia="SimSun" w:hAnsi="Arial" w:cs="Arial"/>
                <w:iCs/>
                <w:kern w:val="2"/>
                <w:sz w:val="18"/>
                <w:szCs w:val="18"/>
                <w:lang w:val="en-GB" w:eastAsia="zh-CN"/>
              </w:rPr>
              <w:t>e needed.</w:t>
            </w:r>
          </w:p>
          <w:p w14:paraId="2F19387E"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w:t>
            </w:r>
            <w:r>
              <w:rPr>
                <w:rFonts w:ascii="Arial" w:hAnsi="Arial" w:cs="Arial"/>
                <w:iCs/>
                <w:color w:val="FF0000"/>
                <w:sz w:val="18"/>
                <w:szCs w:val="18"/>
              </w:rPr>
              <w:t xml:space="preserve"> power of SSB</w:t>
            </w:r>
          </w:p>
          <w:p w14:paraId="1B8EA270"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lastRenderedPageBreak/>
              <w:t>FFS: How to configure these above non-serving cell information.</w:t>
            </w:r>
          </w:p>
          <w:p w14:paraId="26FE75F2" w14:textId="77777777"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w:t>
            </w:r>
            <w:r>
              <w:rPr>
                <w:rFonts w:eastAsiaTheme="minorEastAsia" w:hint="eastAsia"/>
                <w:sz w:val="18"/>
                <w:szCs w:val="18"/>
                <w:lang w:eastAsia="zh-CN"/>
              </w:rPr>
              <w:t xml:space="preserve">inter-cell MTRP operation in AI 8.1.2.2, it aims to enhance TCI/QCL-related aspect, which based on Rel-16 eMIMO framework. In contrast, the design of L1/L2-centric mobility in AI 8.1.1 aims to enhance the beam management with mobility, which will be based </w:t>
            </w:r>
            <w:r>
              <w:rPr>
                <w:rFonts w:eastAsiaTheme="minorEastAsia" w:hint="eastAsia"/>
                <w:sz w:val="18"/>
                <w:szCs w:val="18"/>
                <w:lang w:eastAsia="zh-CN"/>
              </w:rPr>
              <w:t>on Rel-17 FeMIMO framework, and RAN1 has not preclude the inter-frequency scenario. Based on the above analysis, it makes no sense to limit the frequency allocation, SCS and SFN of non-serving cell SSB to be the same as that of serving cell.</w:t>
            </w:r>
          </w:p>
        </w:tc>
      </w:tr>
    </w:tbl>
    <w:p w14:paraId="0741546A" w14:textId="77777777" w:rsidR="00053765" w:rsidRDefault="00053765">
      <w:pPr>
        <w:rPr>
          <w:rFonts w:eastAsiaTheme="minorEastAsia"/>
          <w:bCs/>
          <w:iCs/>
          <w:lang w:val="en-GB" w:eastAsia="zh-CN"/>
        </w:rPr>
      </w:pPr>
    </w:p>
    <w:p w14:paraId="70502884" w14:textId="77777777"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14:paraId="08483E87"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F911F04"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w:t>
        </w:r>
        <w:r>
          <w:rPr>
            <w:rFonts w:eastAsiaTheme="minorEastAsia" w:hint="eastAsia"/>
            <w:iCs/>
            <w:lang w:eastAsia="zh-CN"/>
          </w:rPr>
          <w:t xml:space="preserve">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w:t>
        </w:r>
        <w:r>
          <w:rPr>
            <w:rFonts w:eastAsiaTheme="minorEastAsia" w:hint="eastAsia"/>
            <w:iCs/>
            <w:lang w:eastAsia="zh-CN"/>
          </w:rPr>
          <w:t xml:space="preserve"> corresponding to the serving cell and the non-serving cell respectively</w:t>
        </w:r>
        <w:r>
          <w:rPr>
            <w:rFonts w:eastAsiaTheme="minorEastAsia"/>
            <w:bCs/>
            <w:iCs/>
            <w:lang w:val="en-GB" w:eastAsia="zh-CN"/>
          </w:rPr>
          <w:t>.</w:t>
        </w:r>
      </w:ins>
    </w:p>
    <w:p w14:paraId="4E67EFD2" w14:textId="77777777" w:rsidR="00053765" w:rsidRDefault="00C45C90">
      <w:pPr>
        <w:pStyle w:val="ListParagraph"/>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ins>
    </w:p>
    <w:p w14:paraId="04681E2A" w14:textId="77777777" w:rsidR="00053765" w:rsidRDefault="00C45C90">
      <w:pPr>
        <w:pStyle w:val="ListParagraph"/>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group of TCI </w:t>
        </w:r>
        <w:r>
          <w:rPr>
            <w:rFonts w:ascii="Times New Roman" w:eastAsiaTheme="minorEastAsia" w:hAnsi="Times New Roman" w:hint="eastAsia"/>
            <w:bCs/>
            <w:iCs/>
          </w:rPr>
          <w:t>states to non-serving cell.</w:t>
        </w:r>
      </w:ins>
    </w:p>
    <w:p w14:paraId="2959E0B0" w14:textId="77777777" w:rsidR="00053765" w:rsidRDefault="00053765">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From our </w:t>
            </w:r>
            <w:r>
              <w:rPr>
                <w:rFonts w:eastAsiaTheme="minorEastAsia" w:hint="eastAsia"/>
                <w:sz w:val="18"/>
                <w:szCs w:val="18"/>
                <w:lang w:eastAsia="zh-CN"/>
              </w:rPr>
              <w:t>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hint="eastAsia"/>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w:t>
      </w:r>
      <w:r>
        <w:rPr>
          <w:rFonts w:eastAsiaTheme="minorEastAsia"/>
          <w:bCs/>
          <w:iCs/>
          <w:lang w:val="en-GB" w:eastAsia="zh-CN"/>
        </w:rPr>
        <w:t xml:space="preserve">raised in contributions, </w:t>
      </w:r>
    </w:p>
    <w:p w14:paraId="6B3DAEF7" w14:textId="77777777" w:rsidR="00053765" w:rsidRDefault="00C45C90">
      <w:pPr>
        <w:pStyle w:val="BodyText"/>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BodyText"/>
        <w:numPr>
          <w:ilvl w:val="0"/>
          <w:numId w:val="13"/>
        </w:numPr>
        <w:snapToGrid w:val="0"/>
        <w:spacing w:beforeLines="50" w:before="120"/>
        <w:rPr>
          <w:rFonts w:eastAsiaTheme="minorEastAsia"/>
          <w:bCs/>
          <w:sz w:val="18"/>
          <w:szCs w:val="18"/>
          <w:lang w:val="fr-FR" w:eastAsia="zh-CN"/>
        </w:rPr>
      </w:pPr>
      <w:proofErr w:type="spellStart"/>
      <w:r>
        <w:rPr>
          <w:bCs/>
          <w:iCs/>
          <w:lang w:val="fr-FR" w:eastAsia="zh-CN"/>
        </w:rPr>
        <w:t>Reuse</w:t>
      </w:r>
      <w:proofErr w:type="spellEnd"/>
      <w:r>
        <w:rPr>
          <w:bCs/>
          <w:iCs/>
          <w:lang w:val="fr-FR" w:eastAsia="zh-CN"/>
        </w:rPr>
        <w:t xml:space="preserve"> the </w:t>
      </w:r>
      <w:proofErr w:type="spellStart"/>
      <w:r>
        <w:rPr>
          <w:bCs/>
          <w:iCs/>
          <w:lang w:val="fr-FR" w:eastAsia="zh-CN"/>
        </w:rPr>
        <w:t>same</w:t>
      </w:r>
      <w:proofErr w:type="spellEnd"/>
      <w:r>
        <w:rPr>
          <w:bCs/>
          <w:iCs/>
          <w:lang w:val="fr-FR" w:eastAsia="zh-CN"/>
        </w:rPr>
        <w:t xml:space="preserve"> </w:t>
      </w:r>
      <w:r>
        <w:rPr>
          <w:bCs/>
          <w:iCs/>
          <w:lang w:eastAsia="zh-CN"/>
        </w:rPr>
        <w:t>QCL type(s) defined for QCL indication in serving cell  for non-serving cell</w:t>
      </w:r>
    </w:p>
    <w:p w14:paraId="781E92A7"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Neighbor cell’s SSB can be </w:t>
      </w:r>
      <w:r>
        <w:rPr>
          <w:bCs/>
          <w:iCs/>
          <w:lang w:eastAsia="zh-CN"/>
        </w:rPr>
        <w:t>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BodyText"/>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w:t>
      </w:r>
      <w:r>
        <w:rPr>
          <w:bCs/>
          <w:iCs/>
          <w:lang w:eastAsia="zh-CN"/>
        </w:rPr>
        <w: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hint="eastAsia"/>
                <w:sz w:val="18"/>
                <w:szCs w:val="18"/>
                <w:lang w:eastAsia="zh-TW"/>
              </w:rPr>
            </w:pPr>
            <w:r>
              <w:rPr>
                <w:rFonts w:eastAsia="PMingLiU"/>
                <w:sz w:val="18"/>
                <w:szCs w:val="18"/>
                <w:lang w:eastAsia="zh-TW"/>
              </w:rPr>
              <w:t xml:space="preserve">Support </w:t>
            </w:r>
          </w:p>
        </w:tc>
      </w:tr>
    </w:tbl>
    <w:p w14:paraId="3A687BFF" w14:textId="77777777" w:rsidR="00053765" w:rsidRDefault="00053765">
      <w:pPr>
        <w:spacing w:after="200" w:line="276" w:lineRule="auto"/>
        <w:contextualSpacing/>
        <w:rPr>
          <w:rStyle w:val="normaltextrun"/>
          <w:rFonts w:eastAsiaTheme="minorEastAsia"/>
          <w:bCs/>
          <w:lang w:val="fr-FR"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 xml:space="preserve">Further discuss whether to </w:t>
      </w:r>
      <w:r>
        <w:rPr>
          <w:rFonts w:eastAsiaTheme="minorEastAsia" w:hint="eastAsia"/>
          <w:bCs/>
          <w:iCs/>
          <w:lang w:val="en-GB"/>
        </w:rPr>
        <w:t>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 xml:space="preserve">We do not see the need. Top QCL source is SSB based on exiting RAN1 </w:t>
            </w:r>
            <w:r>
              <w:rPr>
                <w:rFonts w:eastAsiaTheme="minorEastAsia"/>
                <w:sz w:val="18"/>
                <w:szCs w:val="18"/>
                <w:lang w:eastAsia="zh-CN"/>
              </w:rPr>
              <w:t>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her RS can be QCLed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hint="eastAsia"/>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Caption"/>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configuring a CSI-RS QCLed with non-serving cell SSB c</w:t>
            </w:r>
            <w:r>
              <w:rPr>
                <w:rFonts w:eastAsiaTheme="minorEastAsia" w:hint="eastAsia"/>
                <w:sz w:val="18"/>
                <w:szCs w:val="18"/>
                <w:lang w:eastAsia="zh-CN"/>
              </w:rPr>
              <w:t>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BodyText"/>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Caption"/>
        <w:numPr>
          <w:ilvl w:val="0"/>
          <w:numId w:val="13"/>
        </w:numPr>
        <w:snapToGrid w:val="0"/>
        <w:rPr>
          <w:sz w:val="22"/>
          <w:szCs w:val="22"/>
          <w:lang w:eastAsia="zh-TW"/>
        </w:rPr>
      </w:pPr>
      <w:r>
        <w:rPr>
          <w:sz w:val="22"/>
          <w:szCs w:val="22"/>
          <w:lang w:eastAsia="zh-TW"/>
        </w:rPr>
        <w:lastRenderedPageBreak/>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w:t>
            </w:r>
            <w:r>
              <w:rPr>
                <w:rFonts w:eastAsiaTheme="minorEastAsia" w:hint="eastAsia"/>
                <w:sz w:val="18"/>
                <w:szCs w:val="18"/>
                <w:lang w:eastAsia="zh-CN"/>
              </w:rPr>
              <w:t>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bookmarkEnd w:id="1"/>
      <w:bookmarkEnd w:id="2"/>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 xml:space="preserve">6: </w:t>
      </w:r>
      <w:r>
        <w:rPr>
          <w:sz w:val="24"/>
        </w:rPr>
        <w:t>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 xml:space="preserve">UE assumes that the inter-cell M-TRP </w:t>
      </w:r>
      <w:r>
        <w:rPr>
          <w:rFonts w:ascii="Times New Roman" w:hAnsi="Times New Roman"/>
          <w:color w:val="000000"/>
        </w:rPr>
        <w:t>signals may be beyond the CP length</w:t>
      </w:r>
    </w:p>
    <w:p w14:paraId="27CB52E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w:t>
      </w:r>
      <w:r>
        <w:rPr>
          <w:rFonts w:ascii="Times New Roman" w:hAnsi="Times New Roman"/>
          <w:color w:val="000000"/>
        </w:rPr>
        <w:t xml:space="preserve"> are within the CP length</w:t>
      </w:r>
      <w:r>
        <w:rPr>
          <w:rFonts w:ascii="Times New Roman" w:hAnsi="Times New Roman"/>
          <w:bCs/>
          <w:color w:val="000000"/>
        </w:rPr>
        <w:t xml:space="preserve"> </w:t>
      </w:r>
    </w:p>
    <w:p w14:paraId="7235D855"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w:t>
      </w:r>
      <w:r>
        <w:rPr>
          <w:rFonts w:ascii="Times New Roman" w:hAnsi="Times New Roman"/>
          <w:color w:val="000000"/>
        </w:rPr>
        <w:t>ot expected to receive inter-cell M-TRP signals beyond the CP length simultaneously</w:t>
      </w:r>
    </w:p>
    <w:p w14:paraId="391046A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 xml:space="preserve">Please provide your comments </w:t>
      </w:r>
      <w:r>
        <w:rPr>
          <w:rFonts w:eastAsiaTheme="minorEastAsia" w:hint="eastAsia"/>
          <w:bCs/>
          <w:sz w:val="18"/>
          <w:szCs w:val="18"/>
          <w:lang w:eastAsia="zh-CN"/>
        </w:rPr>
        <w:t>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 xml:space="preserve">We do not see the relevance of same OS / different OS. In the case of different OS, is it expected that UE changes the FFT window at the OS-level? What about the leakage from one OS to another OS? We do not </w:t>
            </w:r>
            <w:r>
              <w:rPr>
                <w:rFonts w:eastAsiaTheme="minorEastAsia"/>
                <w:sz w:val="18"/>
                <w:szCs w:val="18"/>
                <w:lang w:eastAsia="zh-CN"/>
              </w:rPr>
              <w:t>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w:t>
            </w:r>
            <w:r>
              <w:rPr>
                <w:rFonts w:eastAsiaTheme="minorEastAsia"/>
                <w:sz w:val="18"/>
                <w:szCs w:val="18"/>
                <w:lang w:eastAsia="zh-CN"/>
              </w:rPr>
              <w:t>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We think this issue is out of scope of the WID. Only</w:t>
            </w:r>
            <w:r>
              <w:rPr>
                <w:rFonts w:eastAsiaTheme="minorEastAsia" w:hint="eastAsia"/>
                <w:sz w:val="18"/>
                <w:szCs w:val="18"/>
                <w:lang w:eastAsia="zh-CN"/>
              </w:rPr>
              <w:t xml:space="preserve">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C</w:t>
            </w:r>
            <w:r>
              <w:rPr>
                <w:rStyle w:val="normaltextrun"/>
                <w:rFonts w:eastAsiaTheme="minorEastAsia" w:hint="eastAsia"/>
                <w:bCs/>
                <w:sz w:val="18"/>
                <w:szCs w:val="18"/>
                <w:lang w:eastAsia="zh-CN"/>
              </w:rPr>
              <w:t xml:space="preserve">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Rel-17 NR FeMIMO,</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 xml:space="preserve">-related </w:t>
            </w:r>
            <w:r>
              <w:rPr>
                <w:rStyle w:val="normaltextrun"/>
                <w:rFonts w:eastAsiaTheme="minorEastAsia" w:hint="eastAsia"/>
                <w:bCs/>
                <w:sz w:val="18"/>
                <w:szCs w:val="18"/>
              </w:rPr>
              <w:lastRenderedPageBreak/>
              <w:t>enhancement</w:t>
            </w:r>
            <w:r>
              <w:rPr>
                <w:rStyle w:val="normaltextrun"/>
                <w:rFonts w:eastAsiaTheme="minorEastAsia" w:hint="eastAsia"/>
                <w:bCs/>
                <w:sz w:val="18"/>
                <w:szCs w:val="18"/>
                <w:lang w:eastAsia="zh-CN"/>
              </w:rPr>
              <w:t>.</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Caption"/>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Caption"/>
        <w:numPr>
          <w:ilvl w:val="0"/>
          <w:numId w:val="13"/>
        </w:numPr>
        <w:snapToGrid w:val="0"/>
        <w:rPr>
          <w:sz w:val="22"/>
          <w:szCs w:val="22"/>
          <w:lang w:eastAsia="zh-TW"/>
        </w:rPr>
      </w:pPr>
      <w:r>
        <w:rPr>
          <w:sz w:val="22"/>
          <w:szCs w:val="22"/>
          <w:lang w:eastAsia="zh-TW"/>
        </w:rPr>
        <w:t>Inter-cell beam management by gNB can be supported.</w:t>
      </w:r>
    </w:p>
    <w:p w14:paraId="503CE6AF" w14:textId="77777777" w:rsidR="00053765" w:rsidRDefault="00C45C90">
      <w:pPr>
        <w:pStyle w:val="Caption"/>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Caption"/>
        <w:numPr>
          <w:ilvl w:val="0"/>
          <w:numId w:val="13"/>
        </w:numPr>
        <w:snapToGrid w:val="0"/>
        <w:rPr>
          <w:sz w:val="22"/>
          <w:szCs w:val="22"/>
          <w:lang w:eastAsia="zh-TW"/>
        </w:rPr>
      </w:pPr>
      <w:r>
        <w:rPr>
          <w:sz w:val="22"/>
          <w:szCs w:val="22"/>
          <w:lang w:eastAsia="zh-TW"/>
        </w:rPr>
        <w:t>Non-s</w:t>
      </w:r>
      <w:r>
        <w:rPr>
          <w:sz w:val="22"/>
          <w:szCs w:val="22"/>
          <w:lang w:eastAsia="zh-TW"/>
        </w:rPr>
        <w:t>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Caption"/>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BodyText"/>
        <w:numPr>
          <w:ilvl w:val="0"/>
          <w:numId w:val="13"/>
        </w:numPr>
        <w:snapToGrid w:val="0"/>
        <w:spacing w:beforeLines="50" w:before="120"/>
        <w:rPr>
          <w:del w:id="11" w:author="ZTE" w:date="2021-01-24T22:55:00Z"/>
          <w:rFonts w:eastAsiaTheme="minorEastAsia"/>
          <w:iCs/>
          <w:lang w:eastAsia="zh-CN"/>
        </w:rPr>
      </w:pPr>
      <w:del w:id="12"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 xml:space="preserve">TCI states </w:delText>
        </w:r>
        <w:r>
          <w:rPr>
            <w:rFonts w:eastAsiaTheme="minorEastAsia" w:hint="eastAsia"/>
            <w:iCs/>
            <w:lang w:eastAsia="zh-CN"/>
          </w:rPr>
          <w:delText>corresponding to the serving cell and the non-serving cell respectively</w:delText>
        </w:r>
      </w:del>
    </w:p>
    <w:p w14:paraId="743AE820" w14:textId="77777777" w:rsidR="00053765" w:rsidRDefault="00C45C90">
      <w:pPr>
        <w:pStyle w:val="BodyText"/>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Caption"/>
        <w:numPr>
          <w:ilvl w:val="0"/>
          <w:numId w:val="13"/>
        </w:numPr>
        <w:snapToGrid w:val="0"/>
        <w:rPr>
          <w:sz w:val="22"/>
          <w:szCs w:val="22"/>
          <w:lang w:eastAsia="zh-TW"/>
        </w:rPr>
      </w:pPr>
      <w:r>
        <w:rPr>
          <w:sz w:val="22"/>
          <w:szCs w:val="22"/>
          <w:lang w:eastAsia="zh-TW"/>
        </w:rPr>
        <w:t>Consider associating the following with a TCI-State incl</w:t>
      </w:r>
      <w:r>
        <w:rPr>
          <w:sz w:val="22"/>
          <w:szCs w:val="22"/>
          <w:lang w:eastAsia="zh-TW"/>
        </w:rPr>
        <w:t>uding SSB-Index from another PCID:</w:t>
      </w:r>
    </w:p>
    <w:p w14:paraId="68E3A513" w14:textId="77777777" w:rsidR="00053765" w:rsidRDefault="00C45C90">
      <w:pPr>
        <w:pStyle w:val="Caption"/>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Caption"/>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Caption"/>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Caption"/>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Caption"/>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BodyText"/>
        <w:numPr>
          <w:ilvl w:val="0"/>
          <w:numId w:val="13"/>
        </w:numPr>
        <w:snapToGrid w:val="0"/>
        <w:spacing w:beforeLines="50" w:before="120"/>
        <w:rPr>
          <w:ins w:id="13" w:author="ZTE" w:date="2021-01-24T22:54:00Z"/>
          <w:iCs/>
          <w:lang w:eastAsia="zh-CN"/>
        </w:rPr>
      </w:pPr>
      <w:ins w:id="14" w:author="ZTE" w:date="2021-01-24T22:54:00Z">
        <w:r>
          <w:rPr>
            <w:rStyle w:val="normaltextrun"/>
            <w:rFonts w:eastAsiaTheme="minorEastAsia"/>
            <w:bCs/>
          </w:rPr>
          <w:t xml:space="preserve">Further study </w:t>
        </w:r>
        <w:r>
          <w:rPr>
            <w:rStyle w:val="normaltextrun"/>
            <w:rFonts w:eastAsiaTheme="minorEastAsia"/>
            <w:bCs/>
            <w:lang w:val="en-GB" w:eastAsia="zh-CN"/>
          </w:rPr>
          <w:t>TRS sequence generation of the</w:t>
        </w:r>
        <w:r>
          <w:rPr>
            <w:rStyle w:val="normaltextrun"/>
            <w:rFonts w:eastAsiaTheme="minorEastAsia"/>
            <w:bCs/>
            <w:lang w:val="en-GB" w:eastAsia="zh-CN"/>
          </w:rPr>
          <w:t xml:space="preserv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w:t>
            </w:r>
            <w:r>
              <w:rPr>
                <w:b/>
                <w:bCs/>
                <w:i/>
                <w:iCs/>
                <w:lang w:eastAsia="zh-CN"/>
              </w:rPr>
              <w:t>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 xml:space="preserve">from Apple et al, my original thinking was to discuss on grouping of TCI </w:t>
            </w:r>
            <w:r>
              <w:rPr>
                <w:rFonts w:eastAsiaTheme="minorEastAsia"/>
                <w:sz w:val="18"/>
                <w:szCs w:val="18"/>
                <w:lang w:eastAsia="zh-CN"/>
              </w:rPr>
              <w:t>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w:t>
            </w:r>
            <w:r>
              <w:rPr>
                <w:rFonts w:eastAsiaTheme="minorEastAsia" w:hint="eastAsia"/>
                <w:sz w:val="18"/>
                <w:szCs w:val="18"/>
                <w:lang w:eastAsia="zh-CN"/>
              </w:rPr>
              <w:t xml:space="preserve">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w:t>
            </w:r>
            <w:r>
              <w:rPr>
                <w:rFonts w:eastAsiaTheme="minorEastAsia" w:hint="eastAsia"/>
                <w:sz w:val="18"/>
                <w:szCs w:val="18"/>
                <w:lang w:eastAsia="zh-CN"/>
              </w:rPr>
              <w:t>or the configuration of non-serving cell information, thus it should be included in item 1.</w:t>
            </w:r>
          </w:p>
          <w:p w14:paraId="68D1623A" w14:textId="77777777"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w:t>
            </w:r>
            <w:r>
              <w:rPr>
                <w:rFonts w:eastAsiaTheme="minorEastAsia" w:hint="eastAsia"/>
                <w:sz w:val="18"/>
                <w:szCs w:val="18"/>
                <w:lang w:eastAsia="zh-CN"/>
              </w:rPr>
              <w:t xml:space="preserve">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 xml:space="preserve">can be different (slot timing difference can be up to 5ms). With respect to </w:t>
            </w:r>
            <w:r>
              <w:rPr>
                <w:rFonts w:eastAsia="SimSun" w:cs="Arial" w:hint="eastAsia"/>
                <w:sz w:val="18"/>
                <w:szCs w:val="18"/>
                <w:lang w:eastAsia="zh-CN"/>
              </w:rPr>
              <w:t xml:space="preserve">inter-cell MTRP operation, UE should receive the non-serving cell TRS based on the slot index of the non-serving cell for correct encoding. </w:t>
            </w:r>
            <w:r>
              <w:rPr>
                <w:rFonts w:eastAsia="SimSun" w:cs="Arial" w:hint="eastAsia"/>
                <w:sz w:val="18"/>
                <w:szCs w:val="18"/>
                <w:lang w:eastAsia="zh-CN"/>
              </w:rPr>
              <w:lastRenderedPageBreak/>
              <w:t>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w:t>
            </w:r>
            <w:r>
              <w:rPr>
                <w:rFonts w:eastAsiaTheme="minorEastAsia" w:hint="eastAsia"/>
                <w:sz w:val="18"/>
                <w:szCs w:val="18"/>
                <w:lang w:eastAsia="zh-CN"/>
              </w:rPr>
              <w:t>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hint="eastAsia"/>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938" w:type="dxa"/>
          </w:tcPr>
          <w:p w14:paraId="7A698489" w14:textId="35A1E5F4" w:rsidR="00055C96" w:rsidRPr="00055C96" w:rsidRDefault="00055C96">
            <w:pPr>
              <w:rPr>
                <w:rFonts w:eastAsia="PMingLiU" w:hint="eastAsia"/>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bl>
    <w:p w14:paraId="10744DEC" w14:textId="77777777" w:rsidR="00053765" w:rsidRDefault="00053765">
      <w:pPr>
        <w:pStyle w:val="BodyText"/>
        <w:snapToGrid w:val="0"/>
        <w:spacing w:beforeLines="50" w:before="120"/>
        <w:rPr>
          <w:rFonts w:eastAsia="SimSun"/>
          <w:sz w:val="24"/>
          <w:lang w:val="en-GB"/>
        </w:rPr>
      </w:pPr>
    </w:p>
    <w:p w14:paraId="58DE0E08" w14:textId="77777777" w:rsidR="00053765" w:rsidRDefault="00053765">
      <w:pPr>
        <w:pStyle w:val="BodyText"/>
        <w:snapToGrid w:val="0"/>
        <w:spacing w:beforeLines="50" w:before="120"/>
        <w:rPr>
          <w:rFonts w:eastAsia="SimSun"/>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C45C90">
            <w:pPr>
              <w:spacing w:after="0"/>
              <w:jc w:val="left"/>
              <w:rPr>
                <w:rFonts w:ascii="Arial" w:eastAsia="SimSun" w:hAnsi="Arial" w:cs="Arial"/>
                <w:b/>
                <w:bCs/>
                <w:color w:val="0000FF"/>
                <w:sz w:val="16"/>
                <w:szCs w:val="16"/>
                <w:u w:val="single"/>
                <w:lang w:eastAsia="zh-CN"/>
              </w:rPr>
            </w:pPr>
            <w:hyperlink r:id="rId9" w:history="1">
              <w:r>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xml:space="preserve">: For Rel-17 inter-cell multi-TRP </w:t>
            </w:r>
            <w:r>
              <w:rPr>
                <w:b/>
              </w:rPr>
              <w:t>enhancement, consider the following UE capability/assumption of M-TRP signal receptions shorter/longer than CP on the same/different OFDM symbol(s) (OS):</w:t>
            </w:r>
          </w:p>
          <w:p w14:paraId="5E6D20E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1b: &lt; CP on</w:t>
            </w:r>
            <w:r>
              <w:rPr>
                <w:rFonts w:ascii="Times New Roman" w:hAnsi="Times New Roman"/>
                <w:b/>
                <w:bCs/>
                <w:color w:val="000000"/>
              </w:rPr>
              <w:t xml:space="preserve"> same OS, &gt; CP on different OS  </w:t>
            </w:r>
          </w:p>
          <w:p w14:paraId="0CB1784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SimSun"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C45C90">
            <w:pPr>
              <w:spacing w:after="0"/>
              <w:jc w:val="left"/>
              <w:rPr>
                <w:rFonts w:ascii="Arial" w:eastAsia="SimSun" w:hAnsi="Arial" w:cs="Arial"/>
                <w:b/>
                <w:bCs/>
                <w:color w:val="0000FF"/>
                <w:sz w:val="16"/>
                <w:szCs w:val="16"/>
                <w:u w:val="single"/>
                <w:lang w:eastAsia="zh-CN"/>
              </w:rPr>
            </w:pPr>
            <w:hyperlink r:id="rId10" w:history="1">
              <w:r>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xml:space="preserve">, </w:t>
            </w:r>
            <w:r>
              <w:rPr>
                <w:rFonts w:ascii="Arial" w:eastAsia="SimSun" w:hAnsi="Arial" w:cs="Arial"/>
                <w:sz w:val="16"/>
                <w:szCs w:val="16"/>
                <w:lang w:eastAsia="zh-CN"/>
              </w:rPr>
              <w:t>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 xml:space="preserve">DAPS handover is not defined for </w:t>
            </w:r>
            <w:r>
              <w:rPr>
                <w:rFonts w:eastAsia="Times New Roman" w:cs="Times"/>
                <w:bCs/>
                <w:i/>
                <w:color w:val="000000"/>
                <w:sz w:val="22"/>
                <w:szCs w:val="22"/>
                <w:lang w:eastAsia="ko-KR"/>
              </w:rPr>
              <w:t>FR2-FR2 cases.</w:t>
            </w:r>
          </w:p>
          <w:p w14:paraId="13E836B8" w14:textId="77777777" w:rsidR="00053765" w:rsidRDefault="00053765">
            <w:pPr>
              <w:pStyle w:val="BodyText"/>
              <w:spacing w:after="0"/>
              <w:rPr>
                <w:rFonts w:eastAsia="Times New Roman" w:cs="Times"/>
                <w:color w:val="000000"/>
                <w:sz w:val="22"/>
                <w:szCs w:val="22"/>
                <w:lang w:eastAsia="ko-KR"/>
              </w:rPr>
            </w:pPr>
          </w:p>
          <w:p w14:paraId="4E87E48B"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 xml:space="preserve">Simultaneous reception can be done under DAPS synchronous when same BWP, SCS and with aligned SSBs when a maximum receive timing difference is less than 6us. If the timing difference is higher than 6us, it is </w:t>
            </w:r>
            <w:r>
              <w:rPr>
                <w:rFonts w:eastAsia="Times New Roman" w:cs="Times"/>
                <w:bCs/>
                <w:i/>
                <w:color w:val="000000"/>
                <w:sz w:val="22"/>
                <w:szCs w:val="22"/>
                <w:lang w:eastAsia="ko-KR"/>
              </w:rPr>
              <w:t>considered asynchronous.</w:t>
            </w:r>
          </w:p>
          <w:p w14:paraId="4E578F13" w14:textId="77777777" w:rsidR="00053765" w:rsidRDefault="00053765">
            <w:pPr>
              <w:pStyle w:val="BodyText"/>
              <w:spacing w:after="0"/>
              <w:rPr>
                <w:rFonts w:eastAsia="Times New Roman" w:cs="Times"/>
                <w:bCs/>
                <w:i/>
                <w:color w:val="000000"/>
                <w:sz w:val="22"/>
                <w:szCs w:val="22"/>
                <w:lang w:eastAsia="ko-KR"/>
              </w:rPr>
            </w:pPr>
          </w:p>
          <w:p w14:paraId="101898EF"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5" w:name="_Hlk53685040"/>
            <w:r>
              <w:rPr>
                <w:rFonts w:eastAsia="Times New Roman" w:cs="Times"/>
                <w:bCs/>
                <w:i/>
                <w:color w:val="000000"/>
                <w:sz w:val="22"/>
                <w:szCs w:val="22"/>
                <w:lang w:eastAsia="ko-KR"/>
              </w:rPr>
              <w:t xml:space="preserve">Inter-cell M-TRP is supported </w:t>
            </w:r>
            <w:bookmarkEnd w:id="15"/>
            <w:r>
              <w:rPr>
                <w:rFonts w:eastAsia="Times New Roman" w:cs="Times"/>
                <w:bCs/>
                <w:i/>
                <w:color w:val="000000"/>
                <w:sz w:val="22"/>
                <w:szCs w:val="22"/>
                <w:lang w:eastAsia="ko-KR"/>
              </w:rPr>
              <w:t xml:space="preserve">only for FR1 operation with a subcarrier spacing of 15 </w:t>
            </w:r>
            <w:proofErr w:type="spellStart"/>
            <w:r>
              <w:rPr>
                <w:rFonts w:eastAsia="Times New Roman" w:cs="Times"/>
                <w:bCs/>
                <w:i/>
                <w:color w:val="000000"/>
                <w:sz w:val="22"/>
                <w:szCs w:val="22"/>
                <w:lang w:eastAsia="ko-KR"/>
              </w:rPr>
              <w:t>KHz</w:t>
            </w:r>
            <w:proofErr w:type="spellEnd"/>
          </w:p>
          <w:p w14:paraId="614539C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w:t>
            </w:r>
            <w:r>
              <w:rPr>
                <w:rFonts w:eastAsia="Times New Roman" w:cs="Times"/>
                <w:bCs/>
                <w:i/>
                <w:color w:val="000000"/>
                <w:sz w:val="22"/>
                <w:szCs w:val="22"/>
                <w:lang w:eastAsia="ko-KR"/>
              </w:rPr>
              <w:t>sed on UE capability</w:t>
            </w:r>
          </w:p>
          <w:p w14:paraId="37C555A4" w14:textId="77777777" w:rsidR="00053765" w:rsidRDefault="00C45C90">
            <w:pPr>
              <w:pStyle w:val="BodyText"/>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BodyText"/>
              <w:spacing w:after="0"/>
              <w:ind w:firstLine="288"/>
              <w:rPr>
                <w:rFonts w:eastAsia="Times New Roman" w:cs="Times"/>
                <w:bCs/>
                <w:i/>
                <w:color w:val="000000"/>
                <w:sz w:val="22"/>
                <w:szCs w:val="22"/>
                <w:lang w:eastAsia="ko-KR"/>
              </w:rPr>
            </w:pPr>
          </w:p>
          <w:p w14:paraId="74687D27"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lastRenderedPageBreak/>
              <w:t>Proposal 2:</w:t>
            </w:r>
            <w:r>
              <w:rPr>
                <w:rFonts w:eastAsia="Times New Roman" w:cs="Times"/>
                <w:bCs/>
                <w:i/>
                <w:color w:val="000000"/>
                <w:sz w:val="22"/>
                <w:szCs w:val="22"/>
                <w:lang w:eastAsia="ko-KR"/>
              </w:rPr>
              <w:t xml:space="preserve"> Reuse Rel-16 related measurement objects and pro</w:t>
            </w:r>
            <w:r>
              <w:rPr>
                <w:rFonts w:eastAsia="Times New Roman" w:cs="Times"/>
                <w:bCs/>
                <w:i/>
                <w:color w:val="000000"/>
                <w:sz w:val="22"/>
                <w:szCs w:val="22"/>
                <w:lang w:eastAsia="ko-KR"/>
              </w:rPr>
              <w:t>cedures for inter-cell M-TRP operation.</w:t>
            </w:r>
          </w:p>
          <w:p w14:paraId="67962BB7" w14:textId="77777777" w:rsidR="00053765" w:rsidRDefault="00053765">
            <w:pPr>
              <w:spacing w:after="0"/>
              <w:jc w:val="left"/>
              <w:rPr>
                <w:rFonts w:ascii="Arial" w:eastAsia="SimSun"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C45C90">
            <w:pPr>
              <w:spacing w:after="0"/>
              <w:jc w:val="left"/>
              <w:rPr>
                <w:rFonts w:ascii="Arial" w:eastAsia="SimSun" w:hAnsi="Arial" w:cs="Arial"/>
                <w:b/>
                <w:bCs/>
                <w:color w:val="0000FF"/>
                <w:sz w:val="16"/>
                <w:szCs w:val="16"/>
                <w:u w:val="single"/>
                <w:lang w:eastAsia="zh-CN"/>
              </w:rPr>
            </w:pPr>
            <w:hyperlink r:id="rId11" w:history="1">
              <w:r>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576A04AD" w14:textId="77777777"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 xml:space="preserve">on-serving cell RS </w:t>
            </w:r>
            <w:r>
              <w:rPr>
                <w:rFonts w:eastAsia="SimSun" w:hint="eastAsia"/>
                <w:b/>
                <w:i/>
                <w:szCs w:val="20"/>
                <w:lang w:eastAsia="zh-CN"/>
              </w:rPr>
              <w:t>includes neighboring cell SSB.</w:t>
            </w:r>
          </w:p>
          <w:p w14:paraId="19424135" w14:textId="77777777"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w:t>
            </w:r>
            <w:r>
              <w:rPr>
                <w:rFonts w:eastAsia="SimSun" w:hint="eastAsia"/>
                <w:b/>
                <w:i/>
                <w:iCs/>
                <w:szCs w:val="20"/>
                <w:lang w:eastAsia="zh-CN"/>
              </w:rPr>
              <w:t xml:space="preserv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53AC397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112646CE"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047710E0"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66CF1227"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30F84586"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3F8FF9F9"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1175AC90" w14:textId="77777777" w:rsidR="00053765" w:rsidRDefault="00C45C90">
            <w:pPr>
              <w:snapToGrid w:val="0"/>
              <w:rPr>
                <w:rFonts w:eastAsia="SimSun"/>
                <w:b/>
                <w:i/>
                <w:szCs w:val="20"/>
                <w:lang w:eastAsia="zh-CN"/>
              </w:rPr>
            </w:pPr>
            <w:r>
              <w:rPr>
                <w:rFonts w:eastAsia="SimSun" w:hint="eastAsia"/>
                <w:b/>
                <w:i/>
                <w:iCs/>
                <w:szCs w:val="20"/>
                <w:lang w:eastAsia="zh-CN"/>
              </w:rPr>
              <w:t>Proposa</w:t>
            </w:r>
            <w:r>
              <w:rPr>
                <w:rFonts w:eastAsia="SimSun" w:hint="eastAsia"/>
                <w:b/>
                <w:i/>
                <w:iCs/>
                <w:szCs w:val="20"/>
                <w:lang w:eastAsia="zh-CN"/>
              </w:rPr>
              <w:t>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6A69C163" w14:textId="77777777" w:rsidR="00053765" w:rsidRDefault="00C45C90">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w:t>
            </w:r>
            <w:r>
              <w:rPr>
                <w:rFonts w:eastAsia="SimSun" w:hint="eastAsia"/>
                <w:b/>
                <w:i/>
                <w:iCs/>
                <w:szCs w:val="20"/>
                <w:lang w:eastAsia="zh-CN"/>
              </w:rPr>
              <w:t>t rate-matched and can be transmitted in the same symbol as the SSB.</w:t>
            </w:r>
          </w:p>
          <w:p w14:paraId="762CF231" w14:textId="77777777" w:rsidR="00053765" w:rsidRDefault="00053765">
            <w:pPr>
              <w:spacing w:after="0"/>
              <w:jc w:val="left"/>
              <w:rPr>
                <w:rFonts w:ascii="Arial" w:eastAsia="SimSun"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 xml:space="preserve">Observation 1: Rel-17 inter-cell multi-TRP operation is assumed with the same SCS and the </w:t>
            </w:r>
            <w:r>
              <w:rPr>
                <w:b/>
                <w:i/>
                <w:kern w:val="2"/>
                <w:lang w:val="en-GB" w:eastAsia="zh-CN"/>
              </w:rPr>
              <w:t>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2ACC0F40" w14:textId="77777777" w:rsidR="00053765" w:rsidRDefault="00C45C90">
            <w:pPr>
              <w:rPr>
                <w:kern w:val="2"/>
                <w:lang w:eastAsia="zh-CN"/>
              </w:rPr>
            </w:pPr>
            <w:r>
              <w:rPr>
                <w:b/>
                <w:i/>
                <w:kern w:val="2"/>
                <w:lang w:eastAsia="zh-CN"/>
              </w:rPr>
              <w:t>Obse</w:t>
            </w:r>
            <w:r>
              <w:rPr>
                <w:b/>
                <w:i/>
                <w:kern w:val="2"/>
                <w:lang w:eastAsia="zh-CN"/>
              </w:rPr>
              <w:t>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w:t>
            </w:r>
            <w:r>
              <w:rPr>
                <w:b/>
                <w:i/>
                <w:kern w:val="2"/>
                <w:lang w:val="en-GB" w:eastAsia="zh-CN"/>
              </w:rPr>
              <w:t xml:space="preserve">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SimSun" w:hAnsi="Arial" w:cs="Arial"/>
                <w:sz w:val="16"/>
                <w:szCs w:val="16"/>
                <w:lang w:eastAsia="zh-CN"/>
              </w:rPr>
            </w:pPr>
            <w:r>
              <w:rPr>
                <w:b/>
                <w:i/>
                <w:kern w:val="2"/>
                <w:lang w:eastAsia="zh-CN"/>
              </w:rPr>
              <w:t>Proposal 3: Extend th</w:t>
            </w:r>
            <w:r>
              <w:rPr>
                <w:b/>
                <w:i/>
                <w:kern w:val="2"/>
                <w:lang w:eastAsia="zh-CN"/>
              </w:rPr>
              <w:t>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C45C90">
            <w:pPr>
              <w:spacing w:after="0"/>
              <w:jc w:val="left"/>
              <w:rPr>
                <w:rFonts w:ascii="Arial" w:eastAsia="SimSun" w:hAnsi="Arial" w:cs="Arial"/>
                <w:b/>
                <w:bCs/>
                <w:color w:val="0000FF"/>
                <w:sz w:val="16"/>
                <w:szCs w:val="16"/>
                <w:u w:val="single"/>
                <w:lang w:eastAsia="zh-CN"/>
              </w:rPr>
            </w:pPr>
            <w:hyperlink r:id="rId12" w:history="1">
              <w:r>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w:t>
            </w:r>
            <w:r>
              <w:rPr>
                <w:b/>
                <w:bCs/>
                <w:i/>
                <w:iCs/>
                <w:highlight w:val="yellow"/>
                <w:lang w:eastAsia="zh-CN"/>
              </w:rPr>
              <w:t>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lastRenderedPageBreak/>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 xml:space="preserve">Proposal 4: In </w:t>
            </w:r>
            <w:r>
              <w:rPr>
                <w:b/>
                <w:bCs/>
                <w:i/>
                <w:iCs/>
                <w:lang w:eastAsia="zh-CN"/>
              </w:rPr>
              <w:t>inter-cell multi-DCI based multi-TRP scenario, CORESETPoolIndex=0 is associated with the serving PCID and CORESETPoolIndex=1 is associated with a non-serving PCID different from the serving PCID.</w:t>
            </w:r>
          </w:p>
          <w:p w14:paraId="79DE2ACB" w14:textId="77777777" w:rsidR="00053765" w:rsidRDefault="00C45C90">
            <w:pPr>
              <w:rPr>
                <w:b/>
                <w:bCs/>
                <w:i/>
                <w:iCs/>
                <w:lang w:eastAsia="zh-CN"/>
              </w:rPr>
            </w:pPr>
            <w:r>
              <w:rPr>
                <w:b/>
                <w:bCs/>
                <w:i/>
                <w:iCs/>
                <w:lang w:eastAsia="zh-CN"/>
              </w:rPr>
              <w:t>Proposal 5: The UE assumes that TRS contained in the TCI sta</w:t>
            </w:r>
            <w:r>
              <w:rPr>
                <w:b/>
                <w:bCs/>
                <w:i/>
                <w:iCs/>
                <w:lang w:eastAsia="zh-CN"/>
              </w:rPr>
              <w:t>te activated for PDCCH/PDSCH transmitted from TRP associated with a non-serving PCID is QCLed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w:t>
            </w:r>
            <w:r>
              <w:rPr>
                <w:b/>
                <w:bCs/>
                <w:i/>
                <w:iCs/>
                <w:lang w:val="en-GB" w:eastAsia="zh-CN"/>
              </w:rPr>
              <w:t>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w:t>
            </w:r>
            <w:r>
              <w:rPr>
                <w:b/>
                <w:bCs/>
                <w:i/>
                <w:iCs/>
                <w:lang w:eastAsia="zh-CN"/>
              </w:rPr>
              <w:t>ving cell.</w:t>
            </w:r>
          </w:p>
          <w:p w14:paraId="215E8CD8" w14:textId="77777777" w:rsidR="00053765" w:rsidRDefault="00053765">
            <w:pPr>
              <w:spacing w:after="0"/>
              <w:jc w:val="left"/>
              <w:rPr>
                <w:rFonts w:ascii="Arial" w:eastAsia="SimSun"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6598D40B" w14:textId="77777777" w:rsidR="00053765" w:rsidRDefault="00C45C90">
            <w:pPr>
              <w:snapToGrid w:val="0"/>
              <w:spacing w:beforeLines="50" w:before="12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w:t>
            </w:r>
            <w:r>
              <w:rPr>
                <w:rFonts w:eastAsia="SimSun" w:hint="eastAsia"/>
                <w:i/>
                <w:iCs/>
                <w:szCs w:val="20"/>
              </w:rPr>
              <w:t>ively.</w:t>
            </w:r>
          </w:p>
          <w:p w14:paraId="330B9E23" w14:textId="77777777" w:rsidR="00053765" w:rsidRDefault="00C45C90">
            <w:pPr>
              <w:numPr>
                <w:ilvl w:val="0"/>
                <w:numId w:val="19"/>
              </w:numPr>
              <w:snapToGrid w:val="0"/>
              <w:spacing w:afterLines="5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5FBE6D05" w14:textId="77777777" w:rsidR="00053765" w:rsidRDefault="00C45C90">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27693D86" w14:textId="77777777" w:rsidR="00053765" w:rsidRDefault="00C45C90">
            <w:pPr>
              <w:pStyle w:val="BodyText"/>
              <w:snapToGrid w:val="0"/>
              <w:spacing w:beforeLines="50" w:before="12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 xml:space="preserve">eparate rate </w:t>
            </w:r>
            <w:r>
              <w:rPr>
                <w:rFonts w:eastAsia="SimSun" w:hint="eastAsia"/>
                <w:i/>
                <w:iCs/>
                <w:szCs w:val="20"/>
                <w:lang w:eastAsia="zh-CN"/>
              </w:rPr>
              <w:t>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SimSun"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w:t>
            </w:r>
            <w:r>
              <w:rPr>
                <w:rFonts w:eastAsiaTheme="minorEastAsia" w:hint="eastAsia"/>
                <w:b/>
                <w:i/>
                <w:sz w:val="22"/>
                <w:szCs w:val="22"/>
                <w:lang w:val="en-GB" w:eastAsia="zh-CN"/>
              </w:rPr>
              <w:t>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C45C90">
            <w:pPr>
              <w:spacing w:after="0"/>
              <w:jc w:val="left"/>
              <w:rPr>
                <w:rFonts w:ascii="Arial" w:eastAsia="SimSun" w:hAnsi="Arial" w:cs="Arial"/>
                <w:b/>
                <w:bCs/>
                <w:color w:val="0000FF"/>
                <w:sz w:val="16"/>
                <w:szCs w:val="16"/>
                <w:u w:val="single"/>
                <w:lang w:eastAsia="zh-CN"/>
              </w:rPr>
            </w:pPr>
            <w:hyperlink r:id="rId13" w:history="1">
              <w:r>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BodyText"/>
              <w:snapToGrid w:val="0"/>
              <w:spacing w:beforeLines="50" w:before="12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18C758CB" w14:textId="77777777" w:rsidR="00053765" w:rsidRDefault="00053765">
            <w:pPr>
              <w:pStyle w:val="BodyText"/>
              <w:snapToGrid w:val="0"/>
              <w:spacing w:beforeLines="50" w:before="120"/>
              <w:rPr>
                <w:rFonts w:eastAsia="SimSun"/>
                <w:b/>
                <w:bCs/>
                <w:lang w:val="en-GB" w:eastAsia="zh-CN"/>
              </w:rPr>
            </w:pPr>
          </w:p>
          <w:p w14:paraId="32A61114"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w:t>
            </w:r>
            <w:r>
              <w:rPr>
                <w:rFonts w:eastAsia="SimSun"/>
                <w:b/>
                <w:bCs/>
                <w:lang w:val="en-GB" w:eastAsia="zh-CN"/>
              </w:rPr>
              <w:t>ion.</w:t>
            </w:r>
          </w:p>
          <w:p w14:paraId="27EA01FC"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Information in MeasObject can be starting point for providing non-serving cell information</w:t>
            </w:r>
          </w:p>
          <w:p w14:paraId="575AF298"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7198716"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w:t>
            </w:r>
            <w:r>
              <w:rPr>
                <w:rFonts w:eastAsia="SimSun"/>
                <w:b/>
                <w:bCs/>
                <w:lang w:val="en-GB" w:eastAsia="zh-CN"/>
              </w:rPr>
              <w:t xml:space="preserve"> for CSI, beam management and tracking should all be allowed to be associated with non-serving cell RS for L1 inter-cell measurement.</w:t>
            </w:r>
          </w:p>
          <w:p w14:paraId="096036FB"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4: Rel-15/16 configuration restriction on the source and target RS/channel of QCL chains is also applied for Rel-</w:t>
            </w:r>
            <w:r>
              <w:rPr>
                <w:rFonts w:eastAsia="SimSun"/>
                <w:b/>
                <w:bCs/>
                <w:lang w:val="en-GB" w:eastAsia="zh-CN"/>
              </w:rPr>
              <w:t>17 inter-cell operation.</w:t>
            </w:r>
          </w:p>
          <w:p w14:paraId="4B29E272"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lastRenderedPageBreak/>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behavior enhancement: </w:t>
            </w:r>
          </w:p>
          <w:p w14:paraId="20E11026"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75354862"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1826DBDA" w14:textId="77777777" w:rsidR="00053765" w:rsidRDefault="00C45C90">
            <w:pPr>
              <w:pStyle w:val="BodyText"/>
              <w:snapToGrid w:val="0"/>
              <w:spacing w:beforeLines="50" w:before="120"/>
              <w:rPr>
                <w:rFonts w:eastAsia="SimSun"/>
                <w:lang w:val="en-GB" w:eastAsia="zh-CN"/>
              </w:rPr>
            </w:pPr>
            <w:r>
              <w:rPr>
                <w:rFonts w:eastAsia="SimSun"/>
                <w:b/>
                <w:bCs/>
                <w:lang w:val="en-GB" w:eastAsia="zh-CN"/>
              </w:rPr>
              <w:t>Proposal 6: Clarify UE behaviour for receiving sign</w:t>
            </w:r>
            <w:r>
              <w:rPr>
                <w:rFonts w:eastAsia="SimSun"/>
                <w:b/>
                <w:bCs/>
                <w:lang w:val="en-GB" w:eastAsia="zh-CN"/>
              </w:rPr>
              <w:t>als associated with different QCL source timing, with the restriction that UE does not expect to receive signals with timing offset beyond CP simultaneously</w:t>
            </w:r>
            <w:r>
              <w:rPr>
                <w:rFonts w:eastAsia="SimSun" w:hint="eastAsia"/>
                <w:b/>
                <w:bCs/>
                <w:lang w:val="en-GB" w:eastAsia="zh-CN"/>
              </w:rPr>
              <w:t>.</w:t>
            </w:r>
          </w:p>
          <w:p w14:paraId="25CD049A"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7: Spatial relation and power control related configurations should be enhanced for SRS, </w:t>
            </w:r>
            <w:r>
              <w:rPr>
                <w:rFonts w:eastAsia="SimSun"/>
                <w:b/>
                <w:bCs/>
                <w:lang w:val="en-GB" w:eastAsia="zh-CN"/>
              </w:rPr>
              <w:t xml:space="preserve">PUCCH, PUSCH transmission towards target cell. </w:t>
            </w:r>
          </w:p>
          <w:p w14:paraId="45364995" w14:textId="77777777" w:rsidR="00053765" w:rsidRDefault="00053765">
            <w:pPr>
              <w:spacing w:after="0"/>
              <w:jc w:val="left"/>
              <w:rPr>
                <w:rFonts w:ascii="Arial" w:eastAsia="SimSun"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C45C90">
            <w:pPr>
              <w:spacing w:after="0"/>
              <w:jc w:val="left"/>
              <w:rPr>
                <w:rFonts w:ascii="Arial" w:eastAsia="SimSun" w:hAnsi="Arial" w:cs="Arial"/>
                <w:b/>
                <w:bCs/>
                <w:color w:val="0000FF"/>
                <w:sz w:val="16"/>
                <w:szCs w:val="16"/>
                <w:u w:val="single"/>
                <w:lang w:eastAsia="zh-CN"/>
              </w:rPr>
            </w:pPr>
            <w:hyperlink r:id="rId14" w:history="1">
              <w:r>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6"/>
            </w:pPr>
            <w:r>
              <w:rPr>
                <w:b/>
              </w:rPr>
              <w:t xml:space="preserve">Proposal #1: Neighbor cell’s SSB can be </w:t>
            </w:r>
            <w:r>
              <w:rPr>
                <w:b/>
              </w:rPr>
              <w:t>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6"/>
              <w:rPr>
                <w:b/>
              </w:rPr>
            </w:pPr>
            <w:r>
              <w:rPr>
                <w:b/>
              </w:rPr>
              <w:t>Proposal #2: Consider mobility CSI-RS for QCL type C/D source of TRS/CSI-RS as well.</w:t>
            </w:r>
          </w:p>
          <w:p w14:paraId="706AEB22" w14:textId="77777777" w:rsidR="00053765" w:rsidRDefault="00C45C90">
            <w:pPr>
              <w:ind w:firstLineChars="193" w:firstLine="386"/>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w:t>
            </w:r>
            <w:r>
              <w:rPr>
                <w:b/>
              </w:rPr>
              <w:t>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6"/>
              <w:rPr>
                <w:b/>
              </w:rPr>
            </w:pPr>
            <w:r>
              <w:rPr>
                <w:b/>
              </w:rPr>
              <w:t>Proposal #4: For inter-cell MTRP transmission, consider the case that the timing difference/offset between two TRPs at the UE side is larger than 1 CP due t</w:t>
            </w:r>
            <w:r>
              <w:rPr>
                <w:b/>
              </w:rPr>
              <w:t>o imperfect network synchronization and the large difference of propagation delay in FR 2</w:t>
            </w:r>
          </w:p>
          <w:p w14:paraId="2751E45F" w14:textId="77777777" w:rsidR="00053765" w:rsidRDefault="00053765">
            <w:pPr>
              <w:spacing w:after="0"/>
              <w:jc w:val="left"/>
              <w:rPr>
                <w:rFonts w:ascii="Arial" w:eastAsia="SimSun"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frequency (absoluteFrequencySSB)</w:t>
            </w:r>
          </w:p>
          <w:p w14:paraId="018F1927" w14:textId="77777777" w:rsidR="00053765" w:rsidRDefault="00C45C90">
            <w:pPr>
              <w:rPr>
                <w:b/>
                <w:bCs/>
                <w:i/>
                <w:iCs/>
              </w:rPr>
            </w:pPr>
            <w:bookmarkStart w:id="16" w:name="_References"/>
            <w:bookmarkEnd w:id="16"/>
            <w:r>
              <w:rPr>
                <w:b/>
                <w:bCs/>
                <w:i/>
                <w:iCs/>
              </w:rPr>
              <w:t>Proposal-2: Consider associating the following with a TCI-State including SSB-Index from another PCID:</w:t>
            </w:r>
          </w:p>
          <w:p w14:paraId="69C4988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 xml:space="preserve">BFD resources </w:t>
            </w:r>
            <w:r>
              <w:rPr>
                <w:b/>
                <w:bCs/>
                <w:i/>
                <w:iCs/>
              </w:rPr>
              <w:t>(</w:t>
            </w:r>
            <w:proofErr w:type="spellStart"/>
            <w:r>
              <w:rPr>
                <w:b/>
                <w:bCs/>
                <w:i/>
                <w:iCs/>
              </w:rPr>
              <w:t>failureDetectionResources</w:t>
            </w:r>
            <w:proofErr w:type="spellEnd"/>
            <w:r>
              <w:rPr>
                <w:b/>
                <w:bCs/>
                <w:i/>
                <w:iCs/>
              </w:rPr>
              <w:t>)</w:t>
            </w:r>
          </w:p>
          <w:p w14:paraId="30FB8EE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SimSun"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C45C90">
            <w:pPr>
              <w:spacing w:after="0"/>
              <w:jc w:val="left"/>
              <w:rPr>
                <w:rFonts w:ascii="Arial" w:eastAsia="SimSun" w:hAnsi="Arial" w:cs="Arial"/>
                <w:b/>
                <w:bCs/>
                <w:color w:val="0000FF"/>
                <w:sz w:val="16"/>
                <w:szCs w:val="16"/>
                <w:u w:val="single"/>
                <w:lang w:eastAsia="zh-CN"/>
              </w:rPr>
            </w:pPr>
            <w:hyperlink r:id="rId15" w:history="1">
              <w:r>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 xml:space="preserve">Observation 2: For multi-DCI </w:t>
            </w:r>
            <w:r>
              <w:rPr>
                <w:b/>
                <w:i/>
                <w:lang w:eastAsia="zh-CN"/>
              </w:rPr>
              <w:t>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w:t>
            </w:r>
            <w:r>
              <w:rPr>
                <w:b/>
                <w:i/>
                <w:lang w:eastAsia="zh-CN"/>
              </w:rPr>
              <w:t>n information:</w:t>
            </w:r>
          </w:p>
          <w:p w14:paraId="41D09BC5" w14:textId="77777777" w:rsidR="00053765" w:rsidRDefault="00C45C90">
            <w:pPr>
              <w:pStyle w:val="ListParagraph"/>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lastRenderedPageBreak/>
              <w:t>SSB-Freq</w:t>
            </w:r>
          </w:p>
          <w:p w14:paraId="14DF9F78" w14:textId="77777777" w:rsidR="00053765" w:rsidRDefault="00C45C90">
            <w:pPr>
              <w:pStyle w:val="ListParagraph"/>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SimSun"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C45C90">
            <w:pPr>
              <w:spacing w:after="0"/>
              <w:jc w:val="left"/>
              <w:rPr>
                <w:rFonts w:ascii="Arial" w:eastAsia="SimSun" w:hAnsi="Arial" w:cs="Arial"/>
                <w:b/>
                <w:bCs/>
                <w:color w:val="0000FF"/>
                <w:sz w:val="16"/>
                <w:szCs w:val="16"/>
                <w:u w:val="single"/>
                <w:lang w:eastAsia="zh-CN"/>
              </w:rPr>
            </w:pPr>
            <w:hyperlink r:id="rId16" w:history="1">
              <w:r>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upport implicit configu</w:t>
            </w:r>
            <w:r>
              <w:rPr>
                <w:b/>
                <w:bCs/>
                <w:sz w:val="22"/>
                <w:lang w:eastAsia="zh-TW"/>
              </w:rPr>
              <w:t xml:space="preserve">ration for grouping TCI states associated with a same TRP/serving cell. </w:t>
            </w:r>
          </w:p>
          <w:p w14:paraId="035199B2" w14:textId="77777777" w:rsidR="00053765" w:rsidRDefault="00C45C90">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SimSun"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C45C90">
            <w:pPr>
              <w:spacing w:after="0"/>
              <w:jc w:val="left"/>
              <w:rPr>
                <w:rFonts w:ascii="Arial" w:eastAsia="SimSun" w:hAnsi="Arial" w:cs="Arial"/>
                <w:b/>
                <w:bCs/>
                <w:color w:val="0000FF"/>
                <w:sz w:val="16"/>
                <w:szCs w:val="16"/>
                <w:u w:val="single"/>
                <w:lang w:eastAsia="zh-CN"/>
              </w:rPr>
            </w:pPr>
            <w:hyperlink r:id="rId17" w:history="1">
              <w:r>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Caption"/>
            </w:pPr>
            <w:r>
              <w:t xml:space="preserve">Observation </w:t>
            </w:r>
            <w:r>
              <w:fldChar w:fldCharType="begin"/>
            </w:r>
            <w:r>
              <w:instrText xml:space="preserve"> SEQ Observation \* ARABIC </w:instrText>
            </w:r>
            <w:r>
              <w:fldChar w:fldCharType="separate"/>
            </w:r>
            <w:r>
              <w:t>1</w:t>
            </w:r>
            <w:r>
              <w:fldChar w:fldCharType="end"/>
            </w:r>
            <w:r>
              <w:t xml:space="preserve">: SSB is the main QCL </w:t>
            </w:r>
            <w:r>
              <w:t>source for beam management reference signals.</w:t>
            </w:r>
          </w:p>
          <w:p w14:paraId="46C48110" w14:textId="77777777" w:rsidR="00053765" w:rsidRDefault="00C45C90">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Caption"/>
            </w:pPr>
            <w:r>
              <w:t xml:space="preserve">Observation </w:t>
            </w:r>
            <w:r>
              <w:fldChar w:fldCharType="begin"/>
            </w:r>
            <w:r>
              <w:instrText xml:space="preserve"> SEQ Observation \* AR</w:instrText>
            </w:r>
            <w:r>
              <w:instrText xml:space="preserve">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SRS-SpatialRelationInfo, PUS</w:t>
            </w:r>
            <w:r>
              <w:t>CH-PathlossReferenceRS-r16, PUSCH-</w:t>
            </w:r>
            <w:proofErr w:type="spellStart"/>
            <w:r>
              <w:t>PathlossReferenceRS</w:t>
            </w:r>
            <w:proofErr w:type="spellEnd"/>
            <w:r>
              <w:t>, PUCCH-SpatialRelationInfo and PUCCH-PathlossReferenceRS-r16.</w:t>
            </w:r>
          </w:p>
          <w:p w14:paraId="769BA1A3" w14:textId="77777777" w:rsidR="00053765" w:rsidRDefault="00C45C90">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w:t>
            </w:r>
            <w:r>
              <w:t>cific identifier.</w:t>
            </w:r>
          </w:p>
          <w:p w14:paraId="4B94EF23" w14:textId="77777777" w:rsidR="00053765" w:rsidRDefault="00C45C90">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Caption"/>
            </w:pPr>
            <w:r>
              <w:t xml:space="preserve">Observation </w:t>
            </w:r>
            <w:r>
              <w:fldChar w:fldCharType="begin"/>
            </w:r>
            <w:r>
              <w:instrText xml:space="preserve"> SEQ Observation \* ARABIC </w:instrText>
            </w:r>
            <w:r>
              <w:fldChar w:fldCharType="separate"/>
            </w:r>
            <w:r>
              <w:t>7</w:t>
            </w:r>
            <w:r>
              <w:fldChar w:fldCharType="end"/>
            </w:r>
            <w:r>
              <w:t xml:space="preserve">: </w:t>
            </w:r>
            <w:r>
              <w:t>UE can determine the inter-cell mTRP configuration/PDCCH reception through the QCL source for the RS indicated by active TCI state for a CORESET.</w:t>
            </w:r>
          </w:p>
          <w:p w14:paraId="3F0068BD" w14:textId="77777777" w:rsidR="00053765" w:rsidRDefault="00C45C90">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indicate the associated cell (</w:t>
            </w:r>
            <w:r>
              <w:rPr>
                <w:highlight w:val="yellow"/>
              </w:rPr>
              <w:t xml:space="preserve">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DBEF840" w14:textId="77777777" w:rsidR="00053765" w:rsidRDefault="00C45C90">
            <w:pPr>
              <w:pStyle w:val="Caption"/>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Caption"/>
            </w:pPr>
            <w:r>
              <w:t xml:space="preserve">Proposal </w:t>
            </w:r>
            <w:r>
              <w:rPr>
                <w:lang w:val="en-US"/>
              </w:rPr>
              <w:t>3</w:t>
            </w:r>
            <w:r>
              <w:t>: For L1 SSB based beam measu</w:t>
            </w:r>
            <w:r>
              <w:t xml:space="preserve">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85B3E9" w14:textId="77777777" w:rsidR="00053765" w:rsidRDefault="00C45C90">
            <w:pPr>
              <w:pStyle w:val="Caption"/>
            </w:pPr>
            <w:r>
              <w:t xml:space="preserve">Proposal </w:t>
            </w:r>
            <w:r>
              <w:rPr>
                <w:lang w:val="en-US"/>
              </w:rPr>
              <w:t>4</w:t>
            </w:r>
            <w:r>
              <w:t>: For non-serving cell CSI-RS measurements, configure the NZP-CSI-RS with a QCL source RS that is associated with a non-ser</w:t>
            </w:r>
            <w:r>
              <w:t>ving cell identifier.</w:t>
            </w:r>
          </w:p>
          <w:p w14:paraId="7453AC4F" w14:textId="77777777" w:rsidR="00053765" w:rsidRDefault="00C45C90">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SimSun"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C45C90">
            <w:pPr>
              <w:spacing w:after="0"/>
              <w:jc w:val="left"/>
              <w:rPr>
                <w:rFonts w:ascii="Arial" w:eastAsia="SimSun" w:hAnsi="Arial" w:cs="Arial"/>
                <w:b/>
                <w:bCs/>
                <w:color w:val="0000FF"/>
                <w:sz w:val="16"/>
                <w:szCs w:val="16"/>
                <w:u w:val="single"/>
                <w:lang w:eastAsia="zh-CN"/>
              </w:rPr>
            </w:pPr>
            <w:hyperlink r:id="rId18" w:history="1">
              <w:r>
                <w:rPr>
                  <w:rFonts w:ascii="Arial" w:eastAsia="SimSun" w:hAnsi="Arial" w:cs="Arial"/>
                  <w:b/>
                  <w:bCs/>
                  <w:color w:val="0000FF"/>
                  <w:sz w:val="16"/>
                  <w:szCs w:val="16"/>
                  <w:u w:val="single"/>
                  <w:lang w:eastAsia="zh-CN"/>
                </w:rPr>
                <w:t>R1-210</w:t>
              </w:r>
              <w:r>
                <w:rPr>
                  <w:rFonts w:ascii="Arial" w:eastAsia="SimSun" w:hAnsi="Arial" w:cs="Arial"/>
                  <w:b/>
                  <w:bCs/>
                  <w:color w:val="0000FF"/>
                  <w:sz w:val="16"/>
                  <w:szCs w:val="16"/>
                  <w:u w:val="single"/>
                  <w:lang w:eastAsia="zh-CN"/>
                </w:rPr>
                <w:t>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w:t>
            </w:r>
            <w:r>
              <w:rPr>
                <w:rFonts w:eastAsia="SimSun"/>
                <w:b/>
                <w:i/>
                <w:kern w:val="2"/>
                <w:sz w:val="21"/>
                <w:szCs w:val="21"/>
                <w:lang w:eastAsia="zh-CN"/>
              </w:rPr>
              <w:lastRenderedPageBreak/>
              <w:t xml:space="preserve">SSB from non-serving cell can be referenced as a QCL source. </w:t>
            </w:r>
          </w:p>
          <w:p w14:paraId="6BBE71D2"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w:t>
            </w:r>
            <w:r>
              <w:rPr>
                <w:rFonts w:eastAsia="SimSun"/>
                <w:b/>
                <w:i/>
                <w:kern w:val="2"/>
                <w:sz w:val="21"/>
                <w:szCs w:val="21"/>
                <w:lang w:eastAsia="zh-CN"/>
              </w:rPr>
              <w:t>e target RSs.</w:t>
            </w:r>
          </w:p>
          <w:p w14:paraId="04216461" w14:textId="77777777" w:rsidR="00053765" w:rsidRDefault="00053765">
            <w:pPr>
              <w:spacing w:after="0"/>
              <w:jc w:val="left"/>
              <w:rPr>
                <w:rFonts w:ascii="Arial" w:eastAsia="SimSun"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C45C90">
            <w:pPr>
              <w:spacing w:after="0"/>
              <w:jc w:val="left"/>
              <w:rPr>
                <w:rFonts w:ascii="Arial" w:eastAsia="SimSun" w:hAnsi="Arial" w:cs="Arial"/>
                <w:b/>
                <w:bCs/>
                <w:color w:val="0000FF"/>
                <w:sz w:val="16"/>
                <w:szCs w:val="16"/>
                <w:u w:val="single"/>
                <w:lang w:eastAsia="zh-CN"/>
              </w:rPr>
            </w:pPr>
            <w:hyperlink r:id="rId19" w:history="1">
              <w:r>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2532856F" w14:textId="77777777" w:rsidR="00053765" w:rsidRDefault="00C45C90">
            <w:pPr>
              <w:rPr>
                <w:b/>
                <w:i/>
                <w:lang w:eastAsia="zh-CN"/>
              </w:rPr>
            </w:pPr>
            <w:r>
              <w:rPr>
                <w:b/>
                <w:i/>
                <w:lang w:eastAsia="zh-CN"/>
              </w:rPr>
              <w:t xml:space="preserve">Proposal 5: Whether the PDCCH candidate or CCE from CORESETs associated with neighboring cell should </w:t>
            </w:r>
            <w:r>
              <w:rPr>
                <w:b/>
                <w:i/>
                <w:lang w:eastAsia="zh-CN"/>
              </w:rPr>
              <w:t>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SimSun"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C45C90">
            <w:pPr>
              <w:spacing w:after="0"/>
              <w:jc w:val="left"/>
              <w:rPr>
                <w:rFonts w:ascii="Arial" w:eastAsia="SimSun" w:hAnsi="Arial" w:cs="Arial"/>
                <w:b/>
                <w:bCs/>
                <w:color w:val="0000FF"/>
                <w:sz w:val="16"/>
                <w:szCs w:val="16"/>
                <w:u w:val="single"/>
                <w:lang w:eastAsia="zh-CN"/>
              </w:rPr>
            </w:pPr>
            <w:hyperlink r:id="rId20" w:history="1">
              <w:r>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 xml:space="preserve">RAN1 </w:t>
              </w:r>
              <w:r>
                <w:rPr>
                  <w:rStyle w:val="Hyperlink"/>
                  <w:sz w:val="20"/>
                </w:rPr>
                <w:t>progress on inter-cell get deviated when the discussion is around the RRC configuration of introducing non-serving additional cell.</w:t>
              </w:r>
            </w:hyperlink>
          </w:p>
          <w:p w14:paraId="28EA991F" w14:textId="77777777" w:rsidR="00053765" w:rsidRDefault="00C45C90">
            <w:pPr>
              <w:pStyle w:val="TableofFigures"/>
              <w:tabs>
                <w:tab w:val="right" w:leader="dot" w:pos="9629"/>
              </w:tabs>
              <w:rPr>
                <w:rFonts w:asciiTheme="minorHAnsi" w:hAnsiTheme="minorHAnsi"/>
                <w:b w:val="0"/>
                <w:sz w:val="20"/>
              </w:rPr>
            </w:pPr>
            <w:hyperlink w:anchor="_Toc61891584" w:history="1">
              <w:r>
                <w:rPr>
                  <w:rStyle w:val="Hyperlink"/>
                  <w:sz w:val="20"/>
                </w:rPr>
                <w:t>Observation 2</w:t>
              </w:r>
              <w:r>
                <w:rPr>
                  <w:rFonts w:asciiTheme="minorHAnsi" w:hAnsiTheme="minorHAnsi"/>
                  <w:b w:val="0"/>
                  <w:sz w:val="20"/>
                </w:rPr>
                <w:tab/>
              </w:r>
              <w:r>
                <w:rPr>
                  <w:rStyle w:val="Hyperlink"/>
                  <w:sz w:val="20"/>
                </w:rPr>
                <w:t>A minimum set of configurations for introducing non-serving cell shall be disc</w:t>
              </w:r>
              <w:r>
                <w:rPr>
                  <w:rStyle w:val="Hyperlink"/>
                  <w:sz w:val="20"/>
                </w:rPr>
                <w:t>ussed first as part of the basic framework.</w:t>
              </w:r>
            </w:hyperlink>
          </w:p>
          <w:p w14:paraId="4B01003F" w14:textId="77777777" w:rsidR="00053765" w:rsidRDefault="00C45C90">
            <w:pPr>
              <w:pStyle w:val="TableofFigures"/>
              <w:tabs>
                <w:tab w:val="right" w:leader="dot" w:pos="9629"/>
              </w:tabs>
              <w:rPr>
                <w:rFonts w:asciiTheme="minorHAnsi" w:hAnsiTheme="minorHAnsi"/>
                <w:b w:val="0"/>
                <w:sz w:val="20"/>
              </w:rPr>
            </w:pPr>
            <w:hyperlink w:anchor="_Toc61891585" w:history="1">
              <w:r>
                <w:rPr>
                  <w:rStyle w:val="Hyperlink"/>
                  <w:sz w:val="20"/>
                </w:rPr>
                <w:t>Observation 3</w:t>
              </w:r>
              <w:r>
                <w:rPr>
                  <w:rFonts w:asciiTheme="minorHAnsi" w:hAnsiTheme="minorHAnsi"/>
                  <w:b w:val="0"/>
                  <w:sz w:val="20"/>
                </w:rPr>
                <w:tab/>
              </w:r>
              <w:r>
                <w:rPr>
                  <w:rStyle w:val="Hyperlink"/>
                  <w:sz w:val="20"/>
                </w:rPr>
                <w:t>To facilitate inter-cell multi-TRP operation, the CSI report configurations and the TCI needs to be updated.</w:t>
              </w:r>
            </w:hyperlink>
          </w:p>
          <w:p w14:paraId="00733D65" w14:textId="77777777" w:rsidR="00053765" w:rsidRDefault="00C45C90">
            <w:pPr>
              <w:pStyle w:val="TableofFigures"/>
              <w:tabs>
                <w:tab w:val="right" w:leader="dot" w:pos="9629"/>
              </w:tabs>
              <w:rPr>
                <w:rFonts w:asciiTheme="minorHAnsi" w:hAnsiTheme="minorHAnsi"/>
                <w:b w:val="0"/>
                <w:sz w:val="20"/>
              </w:rPr>
            </w:pPr>
            <w:hyperlink w:anchor="_Toc61891586" w:history="1">
              <w:r>
                <w:rPr>
                  <w:rStyle w:val="Hyperlink"/>
                  <w:sz w:val="20"/>
                </w:rPr>
                <w:t>Observation 4</w:t>
              </w:r>
              <w:r>
                <w:rPr>
                  <w:rFonts w:asciiTheme="minorHAnsi" w:hAnsiTheme="minorHAnsi"/>
                  <w:b w:val="0"/>
                  <w:sz w:val="20"/>
                </w:rPr>
                <w:tab/>
              </w:r>
              <w:r>
                <w:rPr>
                  <w:rStyle w:val="Hyperlink"/>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BodyText"/>
            </w:pPr>
            <w:r>
              <w:rPr>
                <w:b/>
                <w:bCs/>
              </w:rPr>
              <w:fldChar w:fldCharType="end"/>
            </w:r>
            <w:r>
              <w:t>Based on the discussion in the previous sections</w:t>
            </w:r>
            <w:r>
              <w:t xml:space="preserve"> we propose the following:</w:t>
            </w:r>
          </w:p>
          <w:p w14:paraId="0455EA61"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6F0D489A" w14:textId="77777777" w:rsidR="00053765" w:rsidRDefault="00C45C90">
            <w:pPr>
              <w:pStyle w:val="TableofFigures"/>
              <w:tabs>
                <w:tab w:val="right" w:leader="dot" w:pos="9629"/>
              </w:tabs>
              <w:rPr>
                <w:rFonts w:asciiTheme="minorHAnsi" w:hAnsiTheme="minorHAnsi"/>
                <w:b w:val="0"/>
                <w:sz w:val="20"/>
              </w:rPr>
            </w:pPr>
            <w:hyperlink w:anchor="_Toc61891695" w:history="1">
              <w:r>
                <w:rPr>
                  <w:rStyle w:val="Hyperlink"/>
                  <w:sz w:val="20"/>
                </w:rPr>
                <w:t>Proposal 2</w:t>
              </w:r>
              <w:r>
                <w:rPr>
                  <w:rFonts w:asciiTheme="minorHAnsi" w:hAnsiTheme="minorHAnsi"/>
                  <w:b w:val="0"/>
                  <w:sz w:val="20"/>
                </w:rPr>
                <w:tab/>
              </w:r>
              <w:r>
                <w:rPr>
                  <w:rStyle w:val="Hyperlink"/>
                  <w:sz w:val="20"/>
                </w:rPr>
                <w:t>UE shall follow the common signalling, system information, paging, from serving cell only.</w:t>
              </w:r>
            </w:hyperlink>
          </w:p>
          <w:p w14:paraId="6BA73314" w14:textId="77777777" w:rsidR="00053765" w:rsidRDefault="00C45C90">
            <w:pPr>
              <w:pStyle w:val="TableofFigures"/>
              <w:tabs>
                <w:tab w:val="right" w:leader="dot" w:pos="9629"/>
              </w:tabs>
              <w:rPr>
                <w:rFonts w:asciiTheme="minorHAnsi" w:hAnsiTheme="minorHAnsi"/>
                <w:b w:val="0"/>
                <w:sz w:val="20"/>
              </w:rPr>
            </w:pPr>
            <w:hyperlink w:anchor="_Toc61891696" w:history="1">
              <w:r>
                <w:rPr>
                  <w:rStyle w:val="Hyperlink"/>
                  <w:sz w:val="20"/>
                </w:rPr>
                <w:t>Proposal 3</w:t>
              </w:r>
              <w:r>
                <w:rPr>
                  <w:rFonts w:asciiTheme="minorHAnsi" w:hAnsiTheme="minorHAnsi"/>
                  <w:b w:val="0"/>
                  <w:sz w:val="20"/>
                </w:rPr>
                <w:tab/>
              </w:r>
              <w:r>
                <w:rPr>
                  <w:rStyle w:val="Hyperlink"/>
                  <w:sz w:val="20"/>
                </w:rPr>
                <w:t>Dedicated PDCCH and PDSCH reception associated with an additional cell shall be supported by reusing the Multi</w:t>
              </w:r>
              <w:r>
                <w:rPr>
                  <w:rStyle w:val="Hyperlink"/>
                  <w:sz w:val="20"/>
                </w:rPr>
                <w:t>-DCI Multi-TRP framework</w:t>
              </w:r>
            </w:hyperlink>
          </w:p>
          <w:p w14:paraId="085F7F47" w14:textId="77777777" w:rsidR="00053765" w:rsidRDefault="00C45C90">
            <w:pPr>
              <w:pStyle w:val="TableofFigures"/>
              <w:tabs>
                <w:tab w:val="right" w:leader="dot" w:pos="9629"/>
              </w:tabs>
              <w:rPr>
                <w:rFonts w:asciiTheme="minorHAnsi" w:hAnsiTheme="minorHAnsi"/>
                <w:b w:val="0"/>
                <w:sz w:val="20"/>
              </w:rPr>
            </w:pPr>
            <w:hyperlink w:anchor="_Toc61891697" w:history="1">
              <w:r>
                <w:rPr>
                  <w:rStyle w:val="Hyperlink"/>
                  <w:sz w:val="20"/>
                </w:rPr>
                <w:t>Proposal 4</w:t>
              </w:r>
              <w:r>
                <w:rPr>
                  <w:rFonts w:asciiTheme="minorHAnsi" w:hAnsiTheme="minorHAnsi"/>
                  <w:b w:val="0"/>
                  <w:sz w:val="20"/>
                </w:rPr>
                <w:tab/>
              </w:r>
              <w:r>
                <w:rPr>
                  <w:rStyle w:val="Hyperlink"/>
                  <w:sz w:val="20"/>
                </w:rPr>
                <w:t>In inter-cell multi-TRP operation, PCI and SSB configurations can be configured additionally and differently compared to the serving cell in order to introduce reception/transmission from/</w:t>
              </w:r>
              <w:r>
                <w:rPr>
                  <w:rStyle w:val="Hyperlink"/>
                  <w:sz w:val="20"/>
                </w:rPr>
                <w:t>to a TRP belonging to an additional cell.</w:t>
              </w:r>
            </w:hyperlink>
          </w:p>
          <w:p w14:paraId="52A287C1" w14:textId="77777777" w:rsidR="00053765" w:rsidRDefault="00C45C90">
            <w:pPr>
              <w:pStyle w:val="TableofFigures"/>
              <w:tabs>
                <w:tab w:val="right" w:leader="dot" w:pos="9629"/>
              </w:tabs>
              <w:rPr>
                <w:rFonts w:asciiTheme="minorHAnsi" w:hAnsiTheme="minorHAnsi"/>
                <w:b w:val="0"/>
                <w:sz w:val="20"/>
              </w:rPr>
            </w:pPr>
            <w:hyperlink w:anchor="_Toc61891698" w:history="1">
              <w:r>
                <w:rPr>
                  <w:rStyle w:val="Hyperlink"/>
                  <w:sz w:val="20"/>
                </w:rPr>
                <w:t>Proposal 5</w:t>
              </w:r>
              <w:r>
                <w:rPr>
                  <w:rFonts w:asciiTheme="minorHAnsi" w:hAnsiTheme="minorHAnsi"/>
                  <w:b w:val="0"/>
                  <w:sz w:val="20"/>
                </w:rPr>
                <w:tab/>
              </w:r>
              <w:r>
                <w:rPr>
                  <w:rStyle w:val="Hyperlink"/>
                  <w:sz w:val="20"/>
                  <w:highlight w:val="yellow"/>
                </w:rPr>
                <w:t>Include a PCI in the TCI state</w:t>
              </w:r>
              <w:r>
                <w:rPr>
                  <w:rStyle w:val="Hyperlink"/>
                  <w:sz w:val="20"/>
                </w:rPr>
                <w:t xml:space="preserve"> (at least for TCI states referring to an SSB) to facilitate the use of reference signals from a TRP of a cell which is not the serving cell </w:t>
              </w:r>
              <w:r>
                <w:rPr>
                  <w:rStyle w:val="Hyperlink"/>
                  <w:sz w:val="20"/>
                </w:rPr>
                <w:t>as QCL source RS.</w:t>
              </w:r>
            </w:hyperlink>
          </w:p>
          <w:p w14:paraId="403EE376" w14:textId="77777777" w:rsidR="00053765" w:rsidRDefault="00C45C90">
            <w:pPr>
              <w:spacing w:after="0"/>
              <w:jc w:val="left"/>
              <w:rPr>
                <w:rFonts w:ascii="Arial" w:eastAsia="SimSun"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C45C90">
            <w:pPr>
              <w:spacing w:after="0"/>
              <w:jc w:val="left"/>
              <w:rPr>
                <w:rFonts w:ascii="Arial" w:eastAsia="SimSun" w:hAnsi="Arial" w:cs="Arial"/>
                <w:b/>
                <w:bCs/>
                <w:color w:val="0000FF"/>
                <w:sz w:val="16"/>
                <w:szCs w:val="16"/>
                <w:u w:val="single"/>
                <w:lang w:eastAsia="zh-CN"/>
              </w:rPr>
            </w:pPr>
            <w:hyperlink r:id="rId21" w:history="1">
              <w:r>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 xml:space="preserve">Support configuring/indicating the non-serving cell RS as </w:t>
            </w:r>
            <w:r>
              <w:rPr>
                <w:i/>
                <w:lang w:val="en-US" w:eastAsia="ko-KR"/>
              </w:rPr>
              <w:t>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 xml:space="preserve">For QCL-typeD, support SSB from the non-serving cell TRP </w:t>
            </w:r>
            <w:r>
              <w:rPr>
                <w:i/>
                <w:lang w:val="en-US" w:eastAsia="ko-KR"/>
              </w:rPr>
              <w:t>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 xml:space="preserve">At least the propagation delay difference between the coordinating TRPs can be beyond the CP </w:t>
            </w:r>
            <w:r>
              <w:rPr>
                <w:i/>
                <w:lang w:val="en-US" w:eastAsia="ko-KR"/>
              </w:rPr>
              <w:lastRenderedPageBreak/>
              <w:t>le</w:t>
            </w:r>
            <w:r>
              <w:rPr>
                <w:i/>
                <w:lang w:val="en-US" w:eastAsia="ko-KR"/>
              </w:rPr>
              <w:t>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 xml:space="preserve">The serving cell configures the non-serving cell RS </w:t>
            </w:r>
            <w:r>
              <w:rPr>
                <w:i/>
                <w:lang w:val="en-US" w:eastAsia="ko-KR"/>
              </w:rPr>
              <w:t>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w:t>
            </w:r>
            <w:r>
              <w:rPr>
                <w:i/>
                <w:lang w:val="en-US" w:eastAsia="ko-KR"/>
              </w:rPr>
              <w:t xml:space="preserve">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w:t>
            </w:r>
            <w:r>
              <w:rPr>
                <w:i/>
                <w:lang w:val="en-US" w:eastAsia="ko-KR"/>
              </w:rPr>
              <w:t>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SimSun"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C45C90">
            <w:pPr>
              <w:spacing w:after="0"/>
              <w:jc w:val="left"/>
              <w:rPr>
                <w:rFonts w:ascii="Arial" w:eastAsia="SimSun" w:hAnsi="Arial" w:cs="Arial"/>
                <w:b/>
                <w:bCs/>
                <w:color w:val="0000FF"/>
                <w:sz w:val="16"/>
                <w:szCs w:val="16"/>
                <w:u w:val="single"/>
                <w:lang w:eastAsia="zh-CN"/>
              </w:rPr>
            </w:pPr>
            <w:hyperlink r:id="rId22" w:history="1">
              <w:r>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 xml:space="preserve">Proposal 1: Support to separately configure assistant cell physical cell ID, SSB frequency </w:t>
            </w:r>
            <w:r>
              <w:rPr>
                <w:b/>
                <w:bCs/>
                <w:i/>
                <w:iCs/>
                <w:lang w:val="en-US" w:eastAsia="zh-CN"/>
              </w:rPr>
              <w:t>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w:t>
            </w:r>
            <w:r>
              <w:rPr>
                <w:b/>
                <w:bCs/>
                <w:i/>
                <w:iCs/>
                <w:lang w:val="en-US" w:eastAsia="zh-CN"/>
              </w:rPr>
              <w:t>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w:t>
            </w:r>
            <w:r>
              <w:rPr>
                <w:b/>
                <w:bCs/>
                <w:i/>
                <w:iCs/>
                <w:lang w:val="en-US" w:eastAsia="zh-CN"/>
              </w:rPr>
              <w:t>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SimSun"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C45C90">
            <w:pPr>
              <w:spacing w:after="0"/>
              <w:jc w:val="left"/>
              <w:rPr>
                <w:rFonts w:ascii="Arial" w:eastAsia="SimSun" w:hAnsi="Arial" w:cs="Arial"/>
                <w:b/>
                <w:bCs/>
                <w:color w:val="0000FF"/>
                <w:sz w:val="16"/>
                <w:szCs w:val="16"/>
                <w:u w:val="single"/>
                <w:lang w:eastAsia="zh-CN"/>
              </w:rPr>
            </w:pPr>
            <w:hyperlink r:id="rId23" w:history="1">
              <w:r>
                <w:rPr>
                  <w:rFonts w:ascii="Arial" w:eastAsia="SimSun" w:hAnsi="Arial" w:cs="Arial"/>
                  <w:b/>
                  <w:bCs/>
                  <w:color w:val="0000FF"/>
                  <w:sz w:val="16"/>
                  <w:szCs w:val="16"/>
                  <w:u w:val="single"/>
                  <w:lang w:eastAsia="zh-CN"/>
                </w:rPr>
                <w:t>R1-21</w:t>
              </w:r>
              <w:r>
                <w:rPr>
                  <w:rFonts w:ascii="Arial" w:eastAsia="SimSun" w:hAnsi="Arial" w:cs="Arial"/>
                  <w:b/>
                  <w:bCs/>
                  <w:color w:val="0000FF"/>
                  <w:sz w:val="16"/>
                  <w:szCs w:val="16"/>
                  <w:u w:val="single"/>
                  <w:lang w:eastAsia="zh-CN"/>
                </w:rPr>
                <w:t>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495726AC" w14:textId="77777777" w:rsidR="00053765" w:rsidRDefault="00C45C90">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14:paraId="08AA97A6" w14:textId="77777777" w:rsidR="00053765" w:rsidRDefault="00C45C90">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w:t>
            </w:r>
            <w:r>
              <w:rPr>
                <w:rFonts w:ascii="Times New Roman" w:hAnsi="Times New Roman"/>
                <w:b/>
                <w:bCs/>
                <w:iCs/>
                <w:lang w:val="en-GB"/>
              </w:rPr>
              <w:t>ciated with the same SFN.</w:t>
            </w:r>
          </w:p>
          <w:p w14:paraId="138880C4" w14:textId="77777777" w:rsidR="00053765" w:rsidRDefault="00053765">
            <w:pPr>
              <w:pStyle w:val="ListParagraph"/>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w:t>
            </w:r>
            <w:r>
              <w:rPr>
                <w:b/>
                <w:iCs/>
                <w:sz w:val="22"/>
                <w:szCs w:val="18"/>
                <w:lang w:val="en-GB" w:eastAsia="ko-KR"/>
              </w:rPr>
              <w:t xml:space="preserve">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 xml:space="preserve">QCL-Info indicates both non-serving cell SSB set ID as well as </w:t>
            </w:r>
            <w:r>
              <w:rPr>
                <w:rFonts w:ascii="Times New Roman" w:hAnsi="Times New Roman"/>
                <w:b/>
                <w:bCs/>
                <w:iCs/>
                <w:lang w:val="en-GB"/>
              </w:rPr>
              <w:t>SSB-Index within the set.</w:t>
            </w:r>
          </w:p>
          <w:p w14:paraId="2B160069"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 xml:space="preserve">For the purpose of multi-DCI based multi-TP, only one non-serving cell PCI / SSB set is </w:t>
            </w:r>
            <w:r>
              <w:rPr>
                <w:rFonts w:ascii="Times New Roman" w:hAnsi="Times New Roman"/>
                <w:b/>
                <w:bCs/>
                <w:iCs/>
                <w:lang w:val="en-GB"/>
              </w:rPr>
              <w:lastRenderedPageBreak/>
              <w:t>configured.</w:t>
            </w:r>
          </w:p>
          <w:p w14:paraId="061A879A" w14:textId="77777777" w:rsidR="00053765" w:rsidRDefault="00053765">
            <w:pPr>
              <w:pStyle w:val="ListParagraph"/>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SRS-SpatialRelationInfo, PUCCH-SpatialRelationInfo,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w:t>
            </w:r>
            <w:r>
              <w:rPr>
                <w:b/>
                <w:iCs/>
                <w:sz w:val="22"/>
                <w:szCs w:val="18"/>
                <w:lang w:val="en-GB" w:eastAsia="ko-KR"/>
              </w:rPr>
              <w:t xml:space="preserve">iated with non-serving cell. RRC signalling details are up to RAN2 to decide. </w:t>
            </w:r>
          </w:p>
          <w:p w14:paraId="5FA3F0B9" w14:textId="77777777" w:rsidR="00053765" w:rsidRDefault="00053765">
            <w:pPr>
              <w:spacing w:after="0"/>
              <w:jc w:val="left"/>
              <w:rPr>
                <w:rFonts w:ascii="Arial" w:eastAsia="SimSun"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65064204"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w:t>
            </w:r>
            <w:r>
              <w:rPr>
                <w:rFonts w:ascii="Times New Roman" w:hAnsi="Times New Roman"/>
                <w:b/>
                <w:bCs/>
                <w:i/>
                <w:iCs/>
                <w:color w:val="212121"/>
                <w:sz w:val="22"/>
              </w:rPr>
              <w:t>parameters.</w:t>
            </w:r>
          </w:p>
          <w:p w14:paraId="3C1F77DC"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w:t>
            </w:r>
            <w:r>
              <w:rPr>
                <w:rFonts w:ascii="Times New Roman" w:hAnsi="Times New Roman"/>
                <w:b/>
                <w:bCs/>
                <w:i/>
                <w:iCs/>
                <w:color w:val="212121"/>
                <w:sz w:val="22"/>
              </w:rPr>
              <w:t>ell SSB can be direct QCL source for TRS/CSI-RS, and PDCCH/PDSCH DMRS can be QCLed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configuration of non-serving cell SSB as QCL source RS with existing QCL relation for UL SRS, </w:t>
            </w:r>
            <w:r>
              <w:rPr>
                <w:rFonts w:ascii="Times New Roman" w:hAnsi="Times New Roman"/>
                <w:b/>
                <w:bCs/>
                <w:i/>
                <w:iCs/>
                <w:color w:val="212121"/>
                <w:sz w:val="22"/>
              </w:rPr>
              <w:t>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SimSun"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F994" w14:textId="77777777" w:rsidR="00C45C90" w:rsidRDefault="00C45C90">
      <w:pPr>
        <w:spacing w:after="0"/>
      </w:pPr>
      <w:r>
        <w:separator/>
      </w:r>
    </w:p>
  </w:endnote>
  <w:endnote w:type="continuationSeparator" w:id="0">
    <w:p w14:paraId="53360ABC" w14:textId="77777777" w:rsidR="00C45C90" w:rsidRDefault="00C45C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F3E2E" w14:textId="77777777" w:rsidR="00C45C90" w:rsidRDefault="00C45C90">
      <w:pPr>
        <w:spacing w:after="0"/>
      </w:pPr>
      <w:r>
        <w:separator/>
      </w:r>
    </w:p>
  </w:footnote>
  <w:footnote w:type="continuationSeparator" w:id="0">
    <w:p w14:paraId="7ACDFBD8" w14:textId="77777777" w:rsidR="00C45C90" w:rsidRDefault="00C45C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406FD" w14:textId="77777777" w:rsidR="00053765" w:rsidRDefault="0005376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2"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8"/>
  </w:num>
  <w:num w:numId="4">
    <w:abstractNumId w:val="11"/>
  </w:num>
  <w:num w:numId="5">
    <w:abstractNumId w:val="16"/>
  </w:num>
  <w:num w:numId="6">
    <w:abstractNumId w:val="9"/>
  </w:num>
  <w:num w:numId="7">
    <w:abstractNumId w:val="13"/>
  </w:num>
  <w:num w:numId="8">
    <w:abstractNumId w:val="23"/>
  </w:num>
  <w:num w:numId="9">
    <w:abstractNumId w:val="5"/>
  </w:num>
  <w:num w:numId="10">
    <w:abstractNumId w:val="8"/>
  </w:num>
  <w:num w:numId="11">
    <w:abstractNumId w:val="2"/>
  </w:num>
  <w:num w:numId="12">
    <w:abstractNumId w:val="7"/>
  </w:num>
  <w:num w:numId="13">
    <w:abstractNumId w:val="22"/>
  </w:num>
  <w:num w:numId="14">
    <w:abstractNumId w:val="14"/>
  </w:num>
  <w:num w:numId="15">
    <w:abstractNumId w:val="6"/>
  </w:num>
  <w:num w:numId="16">
    <w:abstractNumId w:val="19"/>
  </w:num>
  <w:num w:numId="17">
    <w:abstractNumId w:val="20"/>
  </w:num>
  <w:num w:numId="18">
    <w:abstractNumId w:val="15"/>
  </w:num>
  <w:num w:numId="19">
    <w:abstractNumId w:val="0"/>
  </w:num>
  <w:num w:numId="20">
    <w:abstractNumId w:val="4"/>
  </w:num>
  <w:num w:numId="21">
    <w:abstractNumId w:val="21"/>
  </w:num>
  <w:num w:numId="22">
    <w:abstractNumId w:val="17"/>
  </w:num>
  <w:num w:numId="23">
    <w:abstractNumId w:val="12"/>
  </w:num>
  <w:num w:numId="24">
    <w:abstractNumId w:val="24"/>
  </w:num>
  <w:num w:numId="25">
    <w:abstractNumId w:val="3"/>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E0E"/>
    <w:rsid w:val="003C71FE"/>
    <w:rsid w:val="003C7ED7"/>
    <w:rsid w:val="003D0A0C"/>
    <w:rsid w:val="003D19EF"/>
    <w:rsid w:val="003D2438"/>
    <w:rsid w:val="003D262F"/>
    <w:rsid w:val="003D2926"/>
    <w:rsid w:val="003D29EF"/>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e/Docs/R1-2100423.zip" TargetMode="External"/><Relationship Id="rId18" Type="http://schemas.openxmlformats.org/officeDocument/2006/relationships/hyperlink" Target="https://www.3gpp.org/ftp/TSG_RAN/WG1_RL1/TSGR1_104-e/Docs/R1-2101034.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www.3gpp.org/ftp/TSG_RAN/WG1_RL1/TSGR1_104-e/Docs/R1-2101188.zip" TargetMode="External"/><Relationship Id="rId7" Type="http://schemas.openxmlformats.org/officeDocument/2006/relationships/footnotes" Target="footnotes.xml"/><Relationship Id="rId12" Type="http://schemas.openxmlformats.org/officeDocument/2006/relationships/hyperlink" Target="https://www.3gpp.org/ftp/TSG_RAN/WG1_RL1/TSGR1_104-e/Docs/R1-2100275.zip" TargetMode="External"/><Relationship Id="rId17" Type="http://schemas.openxmlformats.org/officeDocument/2006/relationships/hyperlink" Target="https://www.3gpp.org/ftp/TSG_RAN/WG1_RL1/TSGR1_104-e/Docs/R1-210100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0846.zip" TargetMode="External"/><Relationship Id="rId20" Type="http://schemas.openxmlformats.org/officeDocument/2006/relationships/hyperlink" Target="https://www.3gpp.org/ftp/TSG_RAN/WG1_RL1/TSGR1_104-e/Docs/R1-210114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e/Docs/R1-2100120.zip"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3gpp.org/ftp/TSG_RAN/WG1_RL1/TSGR1_104-e/Docs/R1-2100785.zip" TargetMode="External"/><Relationship Id="rId23" Type="http://schemas.openxmlformats.org/officeDocument/2006/relationships/hyperlink" Target="https://www.3gpp.org/ftp/TSG_RAN/WG1_RL1/TSGR1_104-e/Docs/R1-2101448.zip" TargetMode="External"/><Relationship Id="rId10" Type="http://schemas.openxmlformats.org/officeDocument/2006/relationships/hyperlink" Target="https://www.3gpp.org/ftp/TSG_RAN/WG1_RL1/TSGR1_104-e/Docs/R1-2100065.zip" TargetMode="External"/><Relationship Id="rId19" Type="http://schemas.openxmlformats.org/officeDocument/2006/relationships/hyperlink" Target="https://www.3gpp.org/ftp/TSG_RAN/WG1_RL1/TSGR1_104-e/Docs/R1-2101094.zip" TargetMode="External"/><Relationship Id="rId4" Type="http://schemas.openxmlformats.org/officeDocument/2006/relationships/styles" Target="styles.xml"/><Relationship Id="rId9" Type="http://schemas.openxmlformats.org/officeDocument/2006/relationships/hyperlink" Target="https://www.3gpp.org/ftp/TSG_RAN/WG1_RL1/TSGR1_104-e/Docs/R1-2100039.zip" TargetMode="External"/><Relationship Id="rId14" Type="http://schemas.openxmlformats.org/officeDocument/2006/relationships/hyperlink" Target="https://www.3gpp.org/ftp/TSG_RAN/WG1_RL1/TSGR1_104-e/Docs/R1-2100620.zip" TargetMode="External"/><Relationship Id="rId22" Type="http://schemas.openxmlformats.org/officeDocument/2006/relationships/hyperlink" Target="https://www.3gpp.org/ftp/TSG_RAN/WG1_RL1/TSGR1_104-e/Docs/R1-2101352.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4A03FE8-21A8-45A4-899E-6F519BA2AD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5575</Words>
  <Characters>31780</Characters>
  <Application>Microsoft Office Word</Application>
  <DocSecurity>0</DocSecurity>
  <Lines>264</Lines>
  <Paragraphs>74</Paragraphs>
  <ScaleCrop>false</ScaleCrop>
  <Company>Vivo</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Alex Liou</cp:lastModifiedBy>
  <cp:revision>11</cp:revision>
  <cp:lastPrinted>2011-08-03T09:36:00Z</cp:lastPrinted>
  <dcterms:created xsi:type="dcterms:W3CDTF">2021-01-24T16:41:00Z</dcterms:created>
  <dcterms:modified xsi:type="dcterms:W3CDTF">2021-01-24T17:15:00Z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