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r>
              <w:rPr>
                <w:sz w:val="18"/>
                <w:szCs w:val="20"/>
              </w:rPr>
              <w:t>HiSi</w:t>
            </w:r>
            <w:proofErr w:type="spellEnd"/>
            <w:r>
              <w:rPr>
                <w:sz w:val="18"/>
                <w:szCs w:val="20"/>
              </w:rPr>
              <w:t>,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71FFB8D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ins w:id="2" w:author="Eko Onggosanusi" w:date="2021-02-05T00:11:00Z">
              <w:r w:rsidR="00C30445">
                <w:rPr>
                  <w:rFonts w:eastAsia="Batang" w:cs="Times New Roman"/>
                  <w:sz w:val="20"/>
                  <w:szCs w:val="20"/>
                  <w:lang w:val="en-GB" w:eastAsia="zh-CN"/>
                </w:rPr>
                <w:t xml:space="preserve">For joint </w:t>
              </w:r>
            </w:ins>
            <w:ins w:id="3" w:author="Eko Onggosanusi" w:date="2021-02-05T00:12:00Z">
              <w:r w:rsidR="00C30445">
                <w:rPr>
                  <w:rFonts w:eastAsia="Batang" w:cs="Times New Roman"/>
                  <w:sz w:val="20"/>
                  <w:szCs w:val="20"/>
                  <w:lang w:val="en-GB" w:eastAsia="zh-CN"/>
                </w:rPr>
                <w:t>or</w:t>
              </w:r>
            </w:ins>
            <w:ins w:id="4" w:author="Eko Onggosanusi" w:date="2021-02-05T00:11:00Z">
              <w:r w:rsidR="00C30445">
                <w:rPr>
                  <w:rFonts w:eastAsia="Batang" w:cs="Times New Roman"/>
                  <w:sz w:val="20"/>
                  <w:szCs w:val="20"/>
                  <w:lang w:val="en-GB" w:eastAsia="zh-CN"/>
                </w:rPr>
                <w:t xml:space="preserve"> separate DL/UL TCI</w:t>
              </w:r>
            </w:ins>
            <w:ins w:id="5" w:author="Eko Onggosanusi" w:date="2021-02-05T00:12:00Z">
              <w:r w:rsidR="00C30445">
                <w:rPr>
                  <w:rFonts w:eastAsia="Batang" w:cs="Times New Roman"/>
                  <w:sz w:val="20"/>
                  <w:szCs w:val="20"/>
                  <w:lang w:val="en-GB" w:eastAsia="zh-CN"/>
                </w:rPr>
                <w:t>,</w:t>
              </w:r>
            </w:ins>
            <w:ins w:id="6" w:author="Eko Onggosanusi" w:date="2021-02-05T00:11:00Z">
              <w:r w:rsidR="00C30445">
                <w:rPr>
                  <w:rFonts w:eastAsia="Batang" w:cs="Times New Roman"/>
                  <w:sz w:val="20"/>
                  <w:szCs w:val="20"/>
                  <w:lang w:val="en-GB" w:eastAsia="zh-CN"/>
                </w:rPr>
                <w:t xml:space="preserve"> </w:t>
              </w:r>
            </w:ins>
            <w:ins w:id="7" w:author="Eko Onggosanusi" w:date="2021-02-05T00:12:00Z">
              <w:r w:rsidR="00C30445">
                <w:rPr>
                  <w:rFonts w:eastAsia="Batang" w:cs="Times New Roman"/>
                  <w:sz w:val="20"/>
                  <w:szCs w:val="20"/>
                  <w:lang w:val="en-GB" w:eastAsia="zh-CN"/>
                </w:rPr>
                <w:t>a</w:t>
              </w:r>
            </w:ins>
            <w:del w:id="8" w:author="Eko Onggosanusi" w:date="2021-02-05T00:12:00Z">
              <w:r w:rsidR="009E4223" w:rsidDel="00C30445">
                <w:rPr>
                  <w:rFonts w:eastAsia="Batang" w:cs="Times New Roman"/>
                  <w:sz w:val="20"/>
                  <w:szCs w:val="20"/>
                  <w:lang w:val="en-GB" w:eastAsia="zh-CN"/>
                </w:rPr>
                <w:delText>A</w:delText>
              </w:r>
            </w:del>
            <w:ins w:id="9" w:author="Eko Onggosanusi" w:date="2021-02-05T00:12:00Z">
              <w:r w:rsidR="00C30445">
                <w:rPr>
                  <w:rFonts w:eastAsia="Batang" w:cs="Times New Roman"/>
                  <w:sz w:val="20"/>
                  <w:szCs w:val="20"/>
                  <w:lang w:val="en-GB" w:eastAsia="zh-CN"/>
                </w:rPr>
                <w:t>n</w:t>
              </w:r>
            </w:ins>
            <w:r w:rsidR="009E4223" w:rsidRPr="009E4223">
              <w:rPr>
                <w:rFonts w:eastAsia="Batang" w:cs="Times New Roman"/>
                <w:sz w:val="20"/>
                <w:szCs w:val="20"/>
                <w:lang w:val="en-GB" w:eastAsia="zh-CN"/>
              </w:rPr>
              <w:t xml:space="preserve"> </w:t>
            </w:r>
            <w:del w:id="10" w:author="Eko Onggosanusi" w:date="2021-02-05T00:12:00Z">
              <w:r w:rsidR="009E4223" w:rsidDel="00C30445">
                <w:rPr>
                  <w:rFonts w:eastAsia="Batang" w:cs="Times New Roman"/>
                  <w:sz w:val="20"/>
                  <w:szCs w:val="20"/>
                  <w:lang w:val="en-GB" w:eastAsia="zh-CN"/>
                </w:rPr>
                <w:delText>shared</w:delText>
              </w:r>
              <w:r w:rsidR="009E4223" w:rsidRPr="009E4223" w:rsidDel="00C30445">
                <w:rPr>
                  <w:rFonts w:eastAsia="Batang" w:cs="Times New Roman"/>
                  <w:sz w:val="20"/>
                  <w:szCs w:val="20"/>
                  <w:lang w:val="en-GB" w:eastAsia="zh-CN"/>
                </w:rPr>
                <w:delText xml:space="preserve"> </w:delText>
              </w:r>
            </w:del>
            <w:r w:rsidR="009E4223" w:rsidRPr="009E4223">
              <w:rPr>
                <w:rFonts w:eastAsia="Batang" w:cs="Times New Roman"/>
                <w:sz w:val="20"/>
                <w:szCs w:val="20"/>
                <w:lang w:val="en-GB" w:eastAsia="zh-CN"/>
              </w:rPr>
              <w:t xml:space="preserve">RRC TCI state pool </w:t>
            </w:r>
            <w:del w:id="11" w:author="Eko Onggosanusi" w:date="2021-02-05T00:12:00Z">
              <w:r w:rsidR="009E4223" w:rsidRPr="009E4223" w:rsidDel="00C30445">
                <w:rPr>
                  <w:rFonts w:eastAsia="Batang" w:cs="Times New Roman"/>
                  <w:sz w:val="20"/>
                  <w:szCs w:val="20"/>
                  <w:lang w:val="en-GB" w:eastAsia="zh-CN"/>
                </w:rPr>
                <w:delText xml:space="preserve">for </w:delText>
              </w:r>
            </w:del>
            <w:ins w:id="12" w:author="Eko Onggosanusi" w:date="2021-02-05T00:12:00Z">
              <w:r w:rsidR="00C30445">
                <w:rPr>
                  <w:rFonts w:eastAsia="Batang" w:cs="Times New Roman"/>
                  <w:sz w:val="20"/>
                  <w:szCs w:val="20"/>
                  <w:lang w:val="en-GB" w:eastAsia="zh-CN"/>
                </w:rPr>
                <w:t>is shared among</w:t>
              </w:r>
              <w:r w:rsidR="00C30445" w:rsidRPr="009E4223">
                <w:rPr>
                  <w:rFonts w:eastAsia="Batang" w:cs="Times New Roman"/>
                  <w:sz w:val="20"/>
                  <w:szCs w:val="20"/>
                  <w:lang w:val="en-GB" w:eastAsia="zh-CN"/>
                </w:rPr>
                <w:t xml:space="preserve"> </w:t>
              </w:r>
            </w:ins>
            <w:r w:rsidR="009E4223" w:rsidRPr="009E4223">
              <w:rPr>
                <w:rFonts w:eastAsia="Batang" w:cs="Times New Roman"/>
                <w:sz w:val="20"/>
                <w:szCs w:val="20"/>
                <w:lang w:val="en-GB" w:eastAsia="zh-CN"/>
              </w:rPr>
              <w:t>the set of conf</w:t>
            </w:r>
            <w:r w:rsidR="003B3CFC">
              <w:rPr>
                <w:rFonts w:eastAsia="Batang" w:cs="Times New Roman"/>
                <w:sz w:val="20"/>
                <w:szCs w:val="20"/>
                <w:lang w:val="en-GB" w:eastAsia="zh-CN"/>
              </w:rPr>
              <w:t xml:space="preserve">igured CCs </w:t>
            </w:r>
            <w:del w:id="13" w:author="Eko Onggosanusi" w:date="2021-02-05T00:11:00Z">
              <w:r w:rsidR="00EC0C46" w:rsidDel="00C30445">
                <w:rPr>
                  <w:rFonts w:eastAsia="Batang" w:cs="Times New Roman"/>
                  <w:sz w:val="20"/>
                  <w:szCs w:val="20"/>
                  <w:lang w:val="en-GB" w:eastAsia="zh-CN"/>
                </w:rPr>
                <w:delText xml:space="preserve">for </w:delText>
              </w:r>
              <w:r w:rsidR="001E454D" w:rsidDel="00C30445">
                <w:rPr>
                  <w:rFonts w:eastAsia="Batang" w:cs="Times New Roman"/>
                  <w:sz w:val="20"/>
                  <w:szCs w:val="20"/>
                  <w:lang w:val="en-GB" w:eastAsia="zh-CN"/>
                </w:rPr>
                <w:delText xml:space="preserve">joint and separate DL/UL TCI </w:delText>
              </w:r>
            </w:del>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0B03B5A"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w:t>
            </w:r>
            <w:del w:id="14" w:author="Eko Onggosanusi" w:date="2021-02-05T00:13:00Z">
              <w:r w:rsidR="00F117A8" w:rsidDel="00EC26E5">
                <w:rPr>
                  <w:rFonts w:eastAsia="Batang" w:cs="Times New Roman"/>
                  <w:sz w:val="20"/>
                  <w:szCs w:val="20"/>
                  <w:shd w:val="clear" w:color="auto" w:fill="FFFFFF"/>
                  <w:lang w:val="en-GB"/>
                </w:rPr>
                <w:delText>and configured with source RS ID</w:delText>
              </w:r>
              <w:r w:rsidR="00483E5D" w:rsidDel="00EC26E5">
                <w:rPr>
                  <w:rFonts w:eastAsia="Batang" w:cs="Times New Roman"/>
                  <w:sz w:val="20"/>
                  <w:szCs w:val="20"/>
                  <w:shd w:val="clear" w:color="auto" w:fill="FFFFFF"/>
                  <w:lang w:val="en-GB"/>
                </w:rPr>
                <w:delText xml:space="preserve"> </w:delText>
              </w:r>
            </w:del>
            <w:r w:rsidR="00483E5D">
              <w:rPr>
                <w:rFonts w:eastAsia="Batang" w:cs="Times New Roman"/>
                <w:sz w:val="20"/>
                <w:szCs w:val="20"/>
                <w:shd w:val="clear" w:color="auto" w:fill="FFFFFF"/>
                <w:lang w:val="en-GB"/>
              </w:rPr>
              <w:t>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63E1E0CE"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 xml:space="preserve">in the </w:t>
            </w:r>
            <w:del w:id="15" w:author="Eko Onggosanusi" w:date="2021-02-05T00:13:00Z">
              <w:r w:rsidRPr="00A51292" w:rsidDel="00EC26E5">
                <w:rPr>
                  <w:rFonts w:eastAsia="Batang"/>
                  <w:sz w:val="20"/>
                  <w:szCs w:val="20"/>
                  <w:shd w:val="clear" w:color="auto" w:fill="FFFFFF"/>
                  <w:lang w:val="en-GB"/>
                </w:rPr>
                <w:delText>single/</w:delText>
              </w:r>
            </w:del>
            <w:r w:rsidRPr="00A51292">
              <w:rPr>
                <w:rFonts w:eastAsia="Batang"/>
                <w:sz w:val="20"/>
                <w:szCs w:val="20"/>
                <w:shd w:val="clear" w:color="auto" w:fill="FFFFFF"/>
                <w:lang w:val="en-GB"/>
              </w:rPr>
              <w:t>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3A2A83E1" w14:textId="4B445AA4" w:rsidR="00801901" w:rsidRPr="001154DC" w:rsidRDefault="00801901" w:rsidP="00B12BCE">
            <w:pPr>
              <w:numPr>
                <w:ilvl w:val="1"/>
                <w:numId w:val="24"/>
              </w:numPr>
              <w:suppressAutoHyphens/>
              <w:autoSpaceDN w:val="0"/>
              <w:snapToGrid w:val="0"/>
              <w:jc w:val="both"/>
              <w:textAlignment w:val="baseline"/>
              <w:rPr>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r w:rsidR="00561440">
              <w:rPr>
                <w:sz w:val="20"/>
                <w:szCs w:val="18"/>
              </w:rPr>
              <w:t xml:space="preserve">UL </w:t>
            </w:r>
            <w:r w:rsidRPr="00C2493C">
              <w:rPr>
                <w:sz w:val="20"/>
                <w:szCs w:val="18"/>
              </w:rPr>
              <w:t>TCI state</w:t>
            </w:r>
            <w:r w:rsidR="00F5539B">
              <w:rPr>
                <w:sz w:val="20"/>
                <w:szCs w:val="18"/>
              </w:rPr>
              <w:t xml:space="preserve"> </w:t>
            </w:r>
            <w:r w:rsidR="00561440">
              <w:rPr>
                <w:sz w:val="20"/>
                <w:szCs w:val="18"/>
              </w:rPr>
              <w:t>(</w:t>
            </w:r>
            <w:r w:rsidRPr="00C2493C">
              <w:rPr>
                <w:sz w:val="20"/>
                <w:szCs w:val="18"/>
              </w:rPr>
              <w:t xml:space="preserve">in the </w:t>
            </w:r>
            <w:del w:id="16" w:author="Eko Onggosanusi" w:date="2021-02-05T00:13:00Z">
              <w:r w:rsidR="00F5539B" w:rsidDel="00EC26E5">
                <w:rPr>
                  <w:sz w:val="20"/>
                  <w:szCs w:val="18"/>
                </w:rPr>
                <w:delText>single</w:delText>
              </w:r>
              <w:r w:rsidR="00561440" w:rsidDel="00EC26E5">
                <w:rPr>
                  <w:sz w:val="20"/>
                  <w:szCs w:val="18"/>
                </w:rPr>
                <w:delText>/</w:delText>
              </w:r>
            </w:del>
            <w:r w:rsidR="00561440">
              <w:rPr>
                <w:sz w:val="20"/>
                <w:szCs w:val="18"/>
              </w:rPr>
              <w:t>shared</w:t>
            </w:r>
            <w:r w:rsidR="00F5539B">
              <w:rPr>
                <w:sz w:val="20"/>
                <w:szCs w:val="18"/>
              </w:rPr>
              <w:t xml:space="preserve"> </w:t>
            </w:r>
            <w:r w:rsidR="00AF7C26">
              <w:rPr>
                <w:sz w:val="20"/>
                <w:szCs w:val="18"/>
              </w:rPr>
              <w:t xml:space="preserve">UL </w:t>
            </w:r>
            <w:r w:rsidRPr="00C2493C">
              <w:rPr>
                <w:sz w:val="20"/>
                <w:szCs w:val="18"/>
              </w:rPr>
              <w:t>TCI state pool</w:t>
            </w:r>
            <w:r w:rsidR="00561440">
              <w:rPr>
                <w:sz w:val="20"/>
                <w:szCs w:val="18"/>
              </w:rPr>
              <w:t>)</w:t>
            </w:r>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5401EB6" w14:textId="516F003F" w:rsidR="006665E3" w:rsidRPr="00592BD5"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For UL TX spatial reference, a single RS determined according to the </w:t>
            </w:r>
            <w:r w:rsidR="001154DC">
              <w:rPr>
                <w:sz w:val="20"/>
                <w:szCs w:val="20"/>
                <w:lang w:val="en-GB" w:eastAsia="zh-CN"/>
              </w:rPr>
              <w:t xml:space="preserve">UL </w:t>
            </w:r>
            <w:r w:rsidRPr="006665E3">
              <w:rPr>
                <w:sz w:val="20"/>
                <w:szCs w:val="20"/>
                <w:lang w:val="en-GB" w:eastAsia="zh-CN"/>
              </w:rPr>
              <w:t xml:space="preserve">TCI states </w:t>
            </w:r>
            <w:r w:rsidR="001154DC">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sidR="001154DC">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09DA3C26" w14:textId="77777777" w:rsidR="006B3442"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p w14:paraId="1773A492" w14:textId="428F2DBB" w:rsidR="001F137E" w:rsidRPr="006D6B6A" w:rsidRDefault="001F137E" w:rsidP="006B3442">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when the TCI states with a same ID are configured for a set of CCs, QCL-</w:t>
            </w:r>
            <w:proofErr w:type="spellStart"/>
            <w:r w:rsidRPr="00B11419">
              <w:rPr>
                <w:rFonts w:eastAsia="DengXian"/>
                <w:sz w:val="18"/>
                <w:szCs w:val="18"/>
                <w:lang w:eastAsia="zh-CN"/>
              </w:rPr>
              <w:t>TypeD</w:t>
            </w:r>
            <w:proofErr w:type="spellEnd"/>
            <w:r w:rsidRPr="00B11419">
              <w:rPr>
                <w:rFonts w:eastAsia="DengXian"/>
                <w:sz w:val="18"/>
                <w:szCs w:val="18"/>
                <w:lang w:eastAsia="zh-CN"/>
              </w:rPr>
              <w:t xml:space="preserve">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QCL-</w:t>
            </w:r>
            <w:proofErr w:type="spellStart"/>
            <w:r w:rsidRPr="00504957">
              <w:rPr>
                <w:color w:val="000000"/>
                <w:sz w:val="18"/>
                <w:szCs w:val="18"/>
                <w:highlight w:val="yellow"/>
              </w:rPr>
              <w:t>TypeD</w:t>
            </w:r>
            <w:proofErr w:type="spellEnd"/>
            <w:r w:rsidRPr="00504957">
              <w:rPr>
                <w:color w:val="000000"/>
                <w:sz w:val="18"/>
                <w:szCs w:val="18"/>
                <w:highlight w:val="yellow"/>
              </w:rPr>
              <w:t xml:space="preserve">'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en-US"/>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w:t>
            </w:r>
            <w:proofErr w:type="spellStart"/>
            <w:r>
              <w:rPr>
                <w:rFonts w:eastAsia="Malgun Gothic"/>
                <w:sz w:val="18"/>
              </w:rPr>
              <w:t>TypeD</w:t>
            </w:r>
            <w:proofErr w:type="spellEnd"/>
            <w:r>
              <w:rPr>
                <w:rFonts w:eastAsia="Malgun Gothic"/>
                <w:sz w:val="18"/>
              </w:rPr>
              <w:t xml:space="preserve">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w:t>
            </w:r>
            <w:proofErr w:type="spellStart"/>
            <w:r>
              <w:rPr>
                <w:rFonts w:eastAsia="Malgun Gothic"/>
                <w:sz w:val="18"/>
              </w:rPr>
              <w:t>TypeA</w:t>
            </w:r>
            <w:proofErr w:type="spellEnd"/>
            <w:r>
              <w:rPr>
                <w:rFonts w:eastAsia="Malgun Gothic"/>
                <w:sz w:val="18"/>
              </w:rPr>
              <w:t>.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proofErr w:type="spellStart"/>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 xml:space="preserve">a: Implicit associations between Type-A RS and TCI state described by several companies such as ZTE, </w:t>
            </w:r>
            <w:proofErr w:type="spellStart"/>
            <w:r>
              <w:rPr>
                <w:sz w:val="18"/>
                <w:lang w:eastAsia="zh-CN"/>
              </w:rPr>
              <w:t>MediaTeK</w:t>
            </w:r>
            <w:proofErr w:type="spellEnd"/>
            <w:r>
              <w:rPr>
                <w:sz w:val="18"/>
                <w:lang w:eastAsia="zh-CN"/>
              </w:rPr>
              <w:t>,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 xml:space="preserve">UE uses the corresponding BWP ID + CC ID + QCL </w:t>
            </w:r>
            <w:proofErr w:type="spellStart"/>
            <w:r w:rsidRPr="00253F96">
              <w:rPr>
                <w:sz w:val="18"/>
                <w:lang w:eastAsia="zh-CN"/>
              </w:rPr>
              <w:t>TypeA</w:t>
            </w:r>
            <w:proofErr w:type="spellEnd"/>
            <w:r w:rsidRPr="00253F96">
              <w:rPr>
                <w:sz w:val="18"/>
                <w:lang w:eastAsia="zh-CN"/>
              </w:rPr>
              <w:t xml:space="preserve">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xml:space="preserve">” in the main bullet, is it DL QCL reference for Type A or Type </w:t>
            </w:r>
            <w:proofErr w:type="spellStart"/>
            <w:r>
              <w:rPr>
                <w:rFonts w:eastAsia="Malgun Gothic"/>
                <w:sz w:val="18"/>
              </w:rPr>
              <w:t>A&amp;Type</w:t>
            </w:r>
            <w:proofErr w:type="spellEnd"/>
            <w:r>
              <w:rPr>
                <w:rFonts w:eastAsia="Malgun Gothic"/>
                <w:sz w:val="18"/>
              </w:rPr>
              <w:t xml:space="preserv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 xml:space="preserve">For each applied active BWP per CC, UE uses the corresponding BWP ID + CC ID + QCL </w:t>
            </w:r>
            <w:proofErr w:type="spellStart"/>
            <w:r w:rsidRPr="00523282">
              <w:rPr>
                <w:rFonts w:eastAsia="Malgun Gothic"/>
                <w:sz w:val="18"/>
                <w:szCs w:val="18"/>
              </w:rPr>
              <w:t>TypeA</w:t>
            </w:r>
            <w:proofErr w:type="spellEnd"/>
            <w:r w:rsidRPr="00523282">
              <w:rPr>
                <w:rFonts w:eastAsia="Malgun Gothic"/>
                <w:sz w:val="18"/>
                <w:szCs w:val="18"/>
              </w:rPr>
              <w:t xml:space="preserve">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w:t>
            </w:r>
            <w:proofErr w:type="spellStart"/>
            <w:r>
              <w:rPr>
                <w:sz w:val="18"/>
                <w:lang w:val="en-GB" w:eastAsia="zh-CN"/>
              </w:rPr>
              <w:t>TypeD</w:t>
            </w:r>
            <w:proofErr w:type="spellEnd"/>
            <w:r>
              <w:rPr>
                <w:sz w:val="18"/>
                <w:lang w:val="en-GB" w:eastAsia="zh-CN"/>
              </w:rPr>
              <w:t>,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xml:space="preserve">. We do not see any technical reason why we </w:t>
            </w:r>
            <w:proofErr w:type="spellStart"/>
            <w:r>
              <w:rPr>
                <w:sz w:val="18"/>
                <w:lang w:val="en-GB" w:eastAsia="zh-CN"/>
              </w:rPr>
              <w:t>can not</w:t>
            </w:r>
            <w:proofErr w:type="spellEnd"/>
            <w:r>
              <w:rPr>
                <w:sz w:val="18"/>
                <w:lang w:val="en-GB" w:eastAsia="zh-CN"/>
              </w:rPr>
              <w:t xml:space="preserve">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sidRPr="002513B1">
              <w:rPr>
                <w:sz w:val="18"/>
                <w:szCs w:val="18"/>
                <w:lang w:val="en-GB"/>
              </w:rPr>
              <w:t>TypeD</w:t>
            </w:r>
            <w:proofErr w:type="spellEnd"/>
            <w:r w:rsidRPr="002513B1">
              <w:rPr>
                <w:sz w:val="18"/>
                <w:szCs w:val="18"/>
                <w:lang w:val="en-GB"/>
              </w:rPr>
              <w:t xml:space="preserve">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w:t>
            </w:r>
            <w:proofErr w:type="spellStart"/>
            <w:r w:rsidR="00982991">
              <w:rPr>
                <w:sz w:val="18"/>
                <w:lang w:eastAsia="zh-CN"/>
              </w:rPr>
              <w:t>TypeA</w:t>
            </w:r>
            <w:proofErr w:type="spellEnd"/>
            <w:r w:rsidR="00982991">
              <w:rPr>
                <w:sz w:val="18"/>
                <w:lang w:eastAsia="zh-CN"/>
              </w:rPr>
              <w:t xml:space="preserve">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w:t>
            </w:r>
            <w:proofErr w:type="spellStart"/>
            <w:r w:rsidR="00982991">
              <w:rPr>
                <w:sz w:val="18"/>
                <w:lang w:eastAsia="zh-CN"/>
              </w:rPr>
              <w:t>TypeA</w:t>
            </w:r>
            <w:proofErr w:type="spellEnd"/>
            <w:r w:rsidR="00982991">
              <w:rPr>
                <w:sz w:val="18"/>
                <w:lang w:eastAsia="zh-CN"/>
              </w:rPr>
              <w:t xml:space="preserve"> source with the common </w:t>
            </w:r>
            <w:proofErr w:type="spellStart"/>
            <w:r w:rsidR="00982991">
              <w:rPr>
                <w:sz w:val="18"/>
                <w:lang w:eastAsia="zh-CN"/>
              </w:rPr>
              <w:t>TypeD</w:t>
            </w:r>
            <w:proofErr w:type="spellEnd"/>
            <w:r w:rsidR="00982991">
              <w:rPr>
                <w:sz w:val="18"/>
                <w:lang w:eastAsia="zh-CN"/>
              </w:rPr>
              <w:t xml:space="preserve">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en-US"/>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 xml:space="preserve">Proposal 1.1: support. Only sharing the same TCI state pool across CC allows reusing the mechanism of </w:t>
            </w:r>
            <w:proofErr w:type="spellStart"/>
            <w:r>
              <w:rPr>
                <w:sz w:val="18"/>
                <w:lang w:eastAsia="zh-CN"/>
              </w:rPr>
              <w:t>simultaenousTCI</w:t>
            </w:r>
            <w:proofErr w:type="spellEnd"/>
            <w:r>
              <w:rPr>
                <w:sz w:val="18"/>
                <w:lang w:eastAsia="zh-CN"/>
              </w:rPr>
              <w:t xml:space="preserve">-Update and </w:t>
            </w:r>
            <w:proofErr w:type="spellStart"/>
            <w:r>
              <w:rPr>
                <w:sz w:val="18"/>
                <w:lang w:eastAsia="zh-CN"/>
              </w:rPr>
              <w:t>simultaneousSpatialRelation</w:t>
            </w:r>
            <w:proofErr w:type="spellEnd"/>
            <w:r>
              <w:rPr>
                <w:sz w:val="18"/>
                <w:lang w:eastAsia="zh-CN"/>
              </w:rPr>
              <w:t>-Update.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 xml:space="preserve">For each applied active BWP per CC, UE uses the corresponding BWP ID + CC ID + QCL </w:t>
            </w:r>
            <w:proofErr w:type="spellStart"/>
            <w:r w:rsidRPr="00E7081B">
              <w:rPr>
                <w:rFonts w:eastAsia="Malgun Gothic"/>
                <w:color w:val="FF0000"/>
                <w:sz w:val="20"/>
                <w:highlight w:val="yellow"/>
              </w:rPr>
              <w:t>TypeD</w:t>
            </w:r>
            <w:proofErr w:type="spellEnd"/>
            <w:r w:rsidRPr="00E7081B">
              <w:rPr>
                <w:rFonts w:eastAsia="Malgun Gothic"/>
                <w:color w:val="FF0000"/>
                <w:sz w:val="20"/>
                <w:highlight w:val="yellow"/>
              </w:rPr>
              <w:t xml:space="preserve">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w:t>
            </w:r>
            <w:proofErr w:type="spellStart"/>
            <w:r>
              <w:rPr>
                <w:sz w:val="18"/>
                <w:lang w:eastAsia="zh-CN"/>
              </w:rPr>
              <w:t>TypeA</w:t>
            </w:r>
            <w:proofErr w:type="spellEnd"/>
            <w:r>
              <w:rPr>
                <w:sz w:val="18"/>
                <w:lang w:eastAsia="zh-CN"/>
              </w:rPr>
              <w:t xml:space="preserve"> + CSI-RS for BM for </w:t>
            </w:r>
            <w:proofErr w:type="spellStart"/>
            <w:r>
              <w:rPr>
                <w:sz w:val="18"/>
                <w:lang w:eastAsia="zh-CN"/>
              </w:rPr>
              <w:t>TypeD</w:t>
            </w:r>
            <w:proofErr w:type="spellEnd"/>
            <w:r>
              <w:rPr>
                <w:sz w:val="18"/>
                <w:lang w:eastAsia="zh-CN"/>
              </w:rPr>
              <w:t xml:space="preserve">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w:t>
            </w:r>
            <w:proofErr w:type="spellStart"/>
            <w:r>
              <w:rPr>
                <w:sz w:val="18"/>
                <w:lang w:eastAsia="zh-CN"/>
              </w:rPr>
              <w:t>TypeD</w:t>
            </w:r>
            <w:proofErr w:type="spellEnd"/>
            <w:r>
              <w:rPr>
                <w:sz w:val="18"/>
                <w:lang w:eastAsia="zh-CN"/>
              </w:rPr>
              <w:t xml:space="preserve">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 xml:space="preserve">Re Sony, yes, to our </w:t>
            </w:r>
            <w:proofErr w:type="spellStart"/>
            <w:r>
              <w:rPr>
                <w:sz w:val="18"/>
                <w:lang w:val="en-GB" w:eastAsia="zh-CN"/>
              </w:rPr>
              <w:t>understading</w:t>
            </w:r>
            <w:proofErr w:type="spellEnd"/>
            <w:r>
              <w:rPr>
                <w:sz w:val="18"/>
                <w:lang w:val="en-GB" w:eastAsia="zh-CN"/>
              </w:rPr>
              <w:t>,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w:t>
            </w:r>
            <w:proofErr w:type="spellStart"/>
            <w:r>
              <w:rPr>
                <w:sz w:val="18"/>
                <w:lang w:eastAsia="zh-CN"/>
              </w:rPr>
              <w:t>TypeD</w:t>
            </w:r>
            <w:proofErr w:type="spellEnd"/>
            <w:r>
              <w:rPr>
                <w:sz w:val="18"/>
                <w:lang w:eastAsia="zh-CN"/>
              </w:rPr>
              <w:t xml:space="preserve">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proofErr w:type="spellStart"/>
            <w:r w:rsidRPr="001C583A">
              <w:rPr>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 xml:space="preserve">For each applied active BWP per CC, UE uses the corresponding BWP ID + CC ID + QCL </w:t>
            </w:r>
            <w:proofErr w:type="spellStart"/>
            <w:r w:rsidRPr="00E7081B">
              <w:rPr>
                <w:rFonts w:eastAsia="Malgun Gothic"/>
                <w:sz w:val="20"/>
              </w:rPr>
              <w:t>TypeD</w:t>
            </w:r>
            <w:proofErr w:type="spellEnd"/>
            <w:r w:rsidRPr="00E7081B">
              <w:rPr>
                <w:rFonts w:eastAsia="Malgun Gothic"/>
                <w:sz w:val="20"/>
              </w:rPr>
              <w:t xml:space="preserve">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for TCI pool of CA, we do not support Opt-1.  Opt-1 has much more impact on spec, impose restriction on system implementation/scheduling.  It totally changes the framework of TCI state. The intention of common TCI for CA is only related with QCL-</w:t>
            </w:r>
            <w:proofErr w:type="spellStart"/>
            <w:r w:rsidR="00F729AC" w:rsidRPr="003715A4">
              <w:rPr>
                <w:rStyle w:val="Strong"/>
                <w:b w:val="0"/>
                <w:bCs w:val="0"/>
                <w:sz w:val="18"/>
                <w:szCs w:val="20"/>
                <w:lang w:eastAsia="zh-CN"/>
              </w:rPr>
              <w:t>TypeD</w:t>
            </w:r>
            <w:proofErr w:type="spellEnd"/>
            <w:r w:rsidR="00F729AC" w:rsidRPr="003715A4">
              <w:rPr>
                <w:rStyle w:val="Strong"/>
                <w:b w:val="0"/>
                <w:bCs w:val="0"/>
                <w:sz w:val="18"/>
                <w:szCs w:val="20"/>
                <w:lang w:eastAsia="zh-CN"/>
              </w:rPr>
              <w:t>. But the Opt-1 would change the rule and design of all other QCL-Types just because of QCL-</w:t>
            </w:r>
            <w:proofErr w:type="spellStart"/>
            <w:r w:rsidR="00F729AC" w:rsidRPr="003715A4">
              <w:rPr>
                <w:rStyle w:val="Strong"/>
                <w:b w:val="0"/>
                <w:bCs w:val="0"/>
                <w:sz w:val="18"/>
                <w:szCs w:val="20"/>
                <w:lang w:eastAsia="zh-CN"/>
              </w:rPr>
              <w:t>TypeD</w:t>
            </w:r>
            <w:proofErr w:type="spellEnd"/>
            <w:r w:rsidR="00F729AC" w:rsidRPr="003715A4">
              <w:rPr>
                <w:rStyle w:val="Strong"/>
                <w:b w:val="0"/>
                <w:bCs w:val="0"/>
                <w:sz w:val="18"/>
                <w:szCs w:val="20"/>
                <w:lang w:eastAsia="zh-CN"/>
              </w:rPr>
              <w:t xml:space="preserve">.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w:t>
            </w:r>
            <w:proofErr w:type="spellStart"/>
            <w:r w:rsidRPr="003715A4">
              <w:rPr>
                <w:rStyle w:val="Strong"/>
                <w:b w:val="0"/>
                <w:bCs w:val="0"/>
                <w:sz w:val="18"/>
                <w:szCs w:val="20"/>
                <w:lang w:eastAsia="zh-CN"/>
              </w:rPr>
              <w:t>TypeD</w:t>
            </w:r>
            <w:proofErr w:type="spellEnd"/>
            <w:r w:rsidRPr="003715A4">
              <w:rPr>
                <w:rStyle w:val="Strong"/>
                <w:b w:val="0"/>
                <w:bCs w:val="0"/>
                <w:sz w:val="18"/>
                <w:szCs w:val="20"/>
                <w:lang w:eastAsia="zh-CN"/>
              </w:rPr>
              <w:t xml:space="preserve">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 xml:space="preserve">e note that for many target channels (e.g. PDCCH and PDSCH), the </w:t>
            </w:r>
            <w:proofErr w:type="spellStart"/>
            <w:r w:rsidRPr="003715A4">
              <w:rPr>
                <w:rStyle w:val="Strong"/>
                <w:rFonts w:eastAsiaTheme="minorEastAsia"/>
                <w:b w:val="0"/>
                <w:bCs w:val="0"/>
                <w:sz w:val="18"/>
                <w:szCs w:val="20"/>
              </w:rPr>
              <w:t>TypeA</w:t>
            </w:r>
            <w:proofErr w:type="spellEnd"/>
            <w:r w:rsidRPr="003715A4">
              <w:rPr>
                <w:rStyle w:val="Strong"/>
                <w:rFonts w:eastAsiaTheme="minorEastAsia"/>
                <w:b w:val="0"/>
                <w:bCs w:val="0"/>
                <w:sz w:val="18"/>
                <w:szCs w:val="20"/>
              </w:rPr>
              <w:t xml:space="preserve"> and </w:t>
            </w:r>
            <w:proofErr w:type="spellStart"/>
            <w:r w:rsidRPr="003715A4">
              <w:rPr>
                <w:rStyle w:val="Strong"/>
                <w:rFonts w:eastAsiaTheme="minorEastAsia"/>
                <w:b w:val="0"/>
                <w:bCs w:val="0"/>
                <w:sz w:val="18"/>
                <w:szCs w:val="20"/>
              </w:rPr>
              <w:t>TypeD</w:t>
            </w:r>
            <w:proofErr w:type="spellEnd"/>
            <w:r w:rsidRPr="003715A4">
              <w:rPr>
                <w:rStyle w:val="Strong"/>
                <w:rFonts w:eastAsiaTheme="minorEastAsia"/>
                <w:b w:val="0"/>
                <w:bCs w:val="0"/>
                <w:sz w:val="18"/>
                <w:szCs w:val="20"/>
              </w:rPr>
              <w:t xml:space="preserve">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xml:space="preserve">” to the </w:t>
            </w:r>
            <w:proofErr w:type="spellStart"/>
            <w:r>
              <w:rPr>
                <w:rStyle w:val="Strong"/>
                <w:rFonts w:eastAsiaTheme="minorEastAsia"/>
                <w:b w:val="0"/>
                <w:bCs w:val="0"/>
                <w:sz w:val="20"/>
                <w:szCs w:val="20"/>
                <w:lang w:eastAsia="zh-CN"/>
              </w:rPr>
              <w:t>subbullet</w:t>
            </w:r>
            <w:proofErr w:type="spellEnd"/>
            <w:r>
              <w:rPr>
                <w:rStyle w:val="Strong"/>
                <w:rFonts w:eastAsiaTheme="minorEastAsia"/>
                <w:b w:val="0"/>
                <w:bCs w:val="0"/>
                <w:sz w:val="20"/>
                <w:szCs w:val="20"/>
                <w:lang w:eastAsia="zh-CN"/>
              </w:rPr>
              <w:t xml:space="preserve">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Norm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rStyle w:val="Strong"/>
                <w:rFonts w:eastAsiaTheme="minorEastAsia"/>
                <w:b w:val="0"/>
                <w:bCs w:val="0"/>
                <w:sz w:val="18"/>
                <w:szCs w:val="20"/>
                <w:lang w:eastAsia="zh-CN"/>
              </w:rPr>
            </w:pPr>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p>
          <w:p w14:paraId="7B43965C" w14:textId="03C87C39" w:rsidR="002B73E0" w:rsidRPr="00393EE9" w:rsidRDefault="003E3399" w:rsidP="002B73E0">
            <w:pPr>
              <w:pStyle w:val="NormalWeb"/>
              <w:snapToGrid w:val="0"/>
              <w:spacing w:before="0" w:after="0"/>
              <w:jc w:val="both"/>
              <w:rPr>
                <w:rStyle w:val="Strong"/>
                <w:rFonts w:eastAsiaTheme="minorEastAsia"/>
                <w:b w:val="0"/>
                <w:bCs w:val="0"/>
                <w:sz w:val="20"/>
                <w:szCs w:val="20"/>
                <w:lang w:eastAsia="zh-CN"/>
              </w:rPr>
            </w:pPr>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 xml:space="preserve">Proposal 1.1: For Alt2, suggest to add a bullet for </w:t>
            </w:r>
            <w:proofErr w:type="spellStart"/>
            <w:r w:rsidR="00AF296C">
              <w:rPr>
                <w:sz w:val="18"/>
                <w:lang w:val="en-GB" w:eastAsia="zh-CN"/>
              </w:rPr>
              <w:t>TypeD</w:t>
            </w:r>
            <w:proofErr w:type="spellEnd"/>
            <w:r w:rsidR="00AF296C">
              <w:rPr>
                <w:sz w:val="18"/>
                <w:lang w:val="en-GB" w:eastAsia="zh-CN"/>
              </w:rPr>
              <w:t xml:space="preserve">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ListParagraph"/>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ListParagraph"/>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NormalWeb"/>
              <w:snapToGrid w:val="0"/>
              <w:spacing w:before="0" w:after="0"/>
              <w:jc w:val="both"/>
              <w:rPr>
                <w:rStyle w:val="Strong"/>
                <w:b w:val="0"/>
                <w:sz w:val="20"/>
                <w:szCs w:val="20"/>
                <w:u w:val="single"/>
              </w:rPr>
            </w:pPr>
            <w:r w:rsidRPr="00A23962">
              <w:rPr>
                <w:rStyle w:val="Strong"/>
                <w:b w:val="0"/>
                <w:sz w:val="18"/>
                <w:szCs w:val="20"/>
                <w:u w:val="single"/>
              </w:rPr>
              <w:t>{Mod: Added notes</w:t>
            </w:r>
            <w:r>
              <w:rPr>
                <w:rStyle w:val="Strong"/>
                <w:b w:val="0"/>
                <w:sz w:val="18"/>
                <w:szCs w:val="20"/>
                <w:u w:val="single"/>
              </w:rPr>
              <w:t xml:space="preserve"> instead</w:t>
            </w:r>
            <w:r w:rsidRPr="00A23962">
              <w:rPr>
                <w:rStyle w:val="Strong"/>
                <w:b w:val="0"/>
                <w:sz w:val="18"/>
                <w:szCs w:val="20"/>
                <w:u w:val="single"/>
              </w:rPr>
              <w:t xml:space="preserve"> to be clearer}</w:t>
            </w: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W</w:t>
            </w:r>
            <w:r w:rsidRPr="00BB6831">
              <w:rPr>
                <w:rStyle w:val="Strong"/>
                <w:rFonts w:eastAsiaTheme="minorEastAsia" w:hint="eastAsia"/>
                <w:b w:val="0"/>
                <w:sz w:val="18"/>
                <w:szCs w:val="20"/>
                <w:lang w:eastAsia="zh-CN"/>
              </w:rPr>
              <w:t xml:space="preserve">e </w:t>
            </w:r>
            <w:r w:rsidRPr="00BB6831">
              <w:rPr>
                <w:rStyle w:val="Strong"/>
                <w:rFonts w:eastAsiaTheme="minorEastAsia"/>
                <w:b w:val="0"/>
                <w:sz w:val="18"/>
                <w:szCs w:val="20"/>
                <w:lang w:eastAsia="zh-CN"/>
              </w:rPr>
              <w:t xml:space="preserve">are fine to the </w:t>
            </w:r>
            <w:r w:rsidR="00BB6831">
              <w:rPr>
                <w:rStyle w:val="Strong"/>
                <w:rFonts w:eastAsiaTheme="minorEastAsia"/>
                <w:b w:val="0"/>
                <w:sz w:val="18"/>
                <w:szCs w:val="20"/>
                <w:lang w:eastAsia="zh-CN"/>
              </w:rPr>
              <w:t xml:space="preserve">latest </w:t>
            </w:r>
            <w:r w:rsidRPr="00BB6831">
              <w:rPr>
                <w:rStyle w:val="Strong"/>
                <w:rFonts w:eastAsiaTheme="minorEastAsia"/>
                <w:b w:val="0"/>
                <w:sz w:val="18"/>
                <w:szCs w:val="20"/>
                <w:lang w:eastAsia="zh-CN"/>
              </w:rPr>
              <w:t>proposal 1.1 and 1.2.</w:t>
            </w:r>
          </w:p>
          <w:p w14:paraId="1F41C400"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p>
          <w:p w14:paraId="45212D6D"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For proposal 1.1, we support the revision by Intel.</w:t>
            </w:r>
          </w:p>
          <w:p w14:paraId="7C5F57B1" w14:textId="19B1ED3A" w:rsidR="003F6022" w:rsidRPr="004F7F0B" w:rsidRDefault="003F6022" w:rsidP="00296F15">
            <w:pPr>
              <w:pStyle w:val="NormalWeb"/>
              <w:snapToGrid w:val="0"/>
              <w:spacing w:before="0" w:after="0"/>
              <w:jc w:val="both"/>
              <w:rPr>
                <w:rStyle w:val="Strong"/>
                <w:rFonts w:eastAsiaTheme="minorEastAsia"/>
                <w:sz w:val="18"/>
                <w:szCs w:val="20"/>
                <w:lang w:eastAsia="zh-CN"/>
              </w:rPr>
            </w:pPr>
            <w:r w:rsidRPr="00BB6831">
              <w:rPr>
                <w:rStyle w:val="Strong"/>
                <w:rFonts w:eastAsiaTheme="minorEastAsia"/>
                <w:b w:val="0"/>
                <w:sz w:val="18"/>
                <w:szCs w:val="20"/>
                <w:lang w:eastAsia="zh-CN"/>
              </w:rPr>
              <w:t xml:space="preserve">For proposal 1.2, we think the UL TCI state pool can be decided after </w:t>
            </w:r>
            <w:r w:rsidR="00443320" w:rsidRPr="00BB6831">
              <w:rPr>
                <w:rStyle w:val="Strong"/>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Norm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NormalWeb"/>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lang w:eastAsia="zh-CN"/>
              </w:rPr>
              <w:t>S</w:t>
            </w:r>
            <w:r>
              <w:rPr>
                <w:rStyle w:val="Strong"/>
                <w:rFonts w:eastAsiaTheme="minorEastAsia"/>
                <w:b w:val="0"/>
                <w:bCs w:val="0"/>
                <w:sz w:val="18"/>
                <w:szCs w:val="18"/>
              </w:rPr>
              <w:t xml:space="preserve">upport Proposal 1.2 with preference for Alt1. </w:t>
            </w:r>
          </w:p>
          <w:p w14:paraId="58F88BA2"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lang w:eastAsia="zh-CN"/>
              </w:rPr>
            </w:pPr>
            <w:r>
              <w:rPr>
                <w:rStyle w:val="Strong"/>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NormalWeb"/>
              <w:snapToGrid w:val="0"/>
              <w:spacing w:before="0" w:after="0"/>
              <w:jc w:val="both"/>
              <w:rPr>
                <w:rStyle w:val="Strong"/>
                <w:rFonts w:eastAsiaTheme="minorEastAsia"/>
                <w:b w:val="0"/>
                <w:sz w:val="18"/>
                <w:szCs w:val="20"/>
                <w:lang w:eastAsia="zh-CN"/>
              </w:rPr>
            </w:pPr>
            <w:r>
              <w:rPr>
                <w:rStyle w:val="Strong"/>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 xml:space="preserve">Addressed inputs from companies. </w:t>
            </w:r>
          </w:p>
          <w:p w14:paraId="34340D49" w14:textId="0465D8A7" w:rsidR="00A23962" w:rsidRDefault="00A23962" w:rsidP="003F5218">
            <w:pPr>
              <w:pStyle w:val="Norm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Norm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Norm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Batang"/>
                <w:sz w:val="20"/>
                <w:szCs w:val="20"/>
                <w:lang w:val="en-GB" w:eastAsia="zh-CN"/>
              </w:rPr>
              <w:t xml:space="preserve">Alt1. </w:t>
            </w:r>
            <w:r w:rsidRPr="0053628A">
              <w:rPr>
                <w:rFonts w:eastAsia="Batang"/>
                <w:color w:val="FF0000"/>
                <w:sz w:val="20"/>
                <w:szCs w:val="20"/>
                <w:lang w:val="en-GB" w:eastAsia="zh-CN"/>
              </w:rPr>
              <w:t xml:space="preserve">For joint or separate DL/UL TCI, </w:t>
            </w:r>
            <w:r w:rsidRPr="0053628A">
              <w:rPr>
                <w:rFonts w:eastAsia="Batang"/>
                <w:strike/>
                <w:color w:val="FF0000"/>
                <w:sz w:val="20"/>
                <w:szCs w:val="20"/>
                <w:lang w:val="en-GB" w:eastAsia="zh-CN"/>
              </w:rPr>
              <w:t>A shared</w:t>
            </w:r>
            <w:r w:rsidRPr="0053628A">
              <w:rPr>
                <w:rFonts w:eastAsia="Batang"/>
                <w:color w:val="FF0000"/>
                <w:sz w:val="20"/>
                <w:szCs w:val="20"/>
                <w:lang w:val="en-GB" w:eastAsia="zh-CN"/>
              </w:rPr>
              <w:t xml:space="preserve"> </w:t>
            </w:r>
            <w:r w:rsidRPr="0053628A">
              <w:rPr>
                <w:rFonts w:eastAsia="Batang"/>
                <w:sz w:val="20"/>
                <w:szCs w:val="20"/>
                <w:lang w:val="en-GB" w:eastAsia="zh-CN"/>
              </w:rPr>
              <w:t xml:space="preserve">RRC TCI state pool </w:t>
            </w:r>
            <w:r w:rsidRPr="003A0D2B">
              <w:rPr>
                <w:rFonts w:eastAsia="Batang"/>
                <w:color w:val="FF0000"/>
                <w:sz w:val="20"/>
                <w:szCs w:val="20"/>
                <w:lang w:val="en-GB" w:eastAsia="zh-CN"/>
              </w:rPr>
              <w:t xml:space="preserve">is shared among </w:t>
            </w:r>
            <w:r w:rsidRPr="0053628A">
              <w:rPr>
                <w:rFonts w:eastAsia="Batang"/>
                <w:strike/>
                <w:color w:val="FF0000"/>
                <w:sz w:val="20"/>
                <w:szCs w:val="20"/>
                <w:lang w:val="en-GB" w:eastAsia="zh-CN"/>
              </w:rPr>
              <w:t xml:space="preserve">for </w:t>
            </w:r>
            <w:r w:rsidRPr="0053628A">
              <w:rPr>
                <w:rFonts w:eastAsia="Batang"/>
                <w:sz w:val="20"/>
                <w:szCs w:val="20"/>
                <w:lang w:val="en-GB" w:eastAsia="zh-CN"/>
              </w:rPr>
              <w:t xml:space="preserve">the set of configured CCs </w:t>
            </w:r>
            <w:r w:rsidRPr="0053628A">
              <w:rPr>
                <w:rFonts w:eastAsia="Batang"/>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Batang"/>
                <w:strike/>
                <w:color w:val="FF0000"/>
                <w:sz w:val="20"/>
                <w:szCs w:val="20"/>
                <w:shd w:val="clear" w:color="auto" w:fill="FFFFFF"/>
                <w:lang w:val="en-GB"/>
              </w:rPr>
              <w:t>and configured with source RS ID</w:t>
            </w:r>
            <w:r w:rsidRPr="0053628A">
              <w:rPr>
                <w:rFonts w:eastAsia="Batang"/>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Malgun Gothic"/>
                <w:sz w:val="20"/>
              </w:rPr>
              <w:t xml:space="preserve">For each applied active BWP per CC, UE uses the corresponding BWP ID + CC ID + QCL </w:t>
            </w:r>
            <w:proofErr w:type="spellStart"/>
            <w:r w:rsidRPr="0053628A">
              <w:rPr>
                <w:rFonts w:eastAsia="Malgun Gothic"/>
                <w:sz w:val="20"/>
              </w:rPr>
              <w:t>TypeA</w:t>
            </w:r>
            <w:proofErr w:type="spellEnd"/>
            <w:r w:rsidRPr="0053628A">
              <w:rPr>
                <w:rFonts w:eastAsia="Malgun Gothic"/>
                <w:sz w:val="20"/>
              </w:rPr>
              <w:t xml:space="preserve">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644A0B08" w14:textId="77777777" w:rsidR="0053628A" w:rsidRPr="0053628A" w:rsidRDefault="0053628A" w:rsidP="0053628A">
            <w:pPr>
              <w:numPr>
                <w:ilvl w:val="1"/>
                <w:numId w:val="24"/>
              </w:numPr>
              <w:suppressAutoHyphens/>
              <w:autoSpaceDN w:val="0"/>
              <w:snapToGrid w:val="0"/>
              <w:jc w:val="both"/>
              <w:textAlignment w:val="baseline"/>
              <w:rPr>
                <w:rFonts w:eastAsia="Batang"/>
                <w:sz w:val="22"/>
                <w:szCs w:val="20"/>
                <w:lang w:val="en-GB"/>
              </w:rPr>
            </w:pPr>
            <w:r w:rsidRPr="0053628A">
              <w:rPr>
                <w:sz w:val="20"/>
                <w:szCs w:val="18"/>
              </w:rPr>
              <w:t xml:space="preserve">For UL TX spatial reference, a single RS determined according to the UL TCI state (in the </w:t>
            </w:r>
            <w:r w:rsidRPr="0053628A">
              <w:rPr>
                <w:strike/>
                <w:color w:val="FF0000"/>
                <w:sz w:val="20"/>
                <w:szCs w:val="18"/>
              </w:rPr>
              <w:t>single/</w:t>
            </w:r>
            <w:r w:rsidRPr="0053628A">
              <w:rPr>
                <w:sz w:val="20"/>
                <w:szCs w:val="18"/>
              </w:rPr>
              <w:t>shared UL TCI state pool)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27947347"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A single RS determined according to the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p>
          <w:p w14:paraId="1B392610"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For UL TX spatial reference, a single RS determined according to the UL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determine UL TX spatial filter across the set of configured CCs</w:t>
            </w:r>
          </w:p>
          <w:p w14:paraId="7A75EEDA"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0B6DDAB0" w14:textId="77777777" w:rsidR="0053628A" w:rsidRPr="0053628A" w:rsidRDefault="0053628A" w:rsidP="003F5218">
            <w:pPr>
              <w:pStyle w:val="NormalWe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NormalWeb"/>
              <w:snapToGrid w:val="0"/>
              <w:spacing w:before="0" w:after="0"/>
              <w:jc w:val="both"/>
              <w:rPr>
                <w:rFonts w:eastAsia="Malgun Gothic"/>
                <w:sz w:val="18"/>
                <w:szCs w:val="18"/>
                <w:lang w:eastAsia="ko-KR"/>
              </w:rPr>
            </w:pPr>
            <w:r>
              <w:rPr>
                <w:rFonts w:eastAsia="Malgun Gothic"/>
                <w:sz w:val="18"/>
                <w:szCs w:val="18"/>
                <w:lang w:eastAsia="ko-KR"/>
              </w:rPr>
              <w:t>Fine in general.</w:t>
            </w:r>
          </w:p>
          <w:p w14:paraId="4EE615F5" w14:textId="77777777" w:rsidR="00F31176" w:rsidRDefault="00F31176" w:rsidP="00F31176">
            <w:pPr>
              <w:pStyle w:val="NormalWeb"/>
              <w:snapToGrid w:val="0"/>
              <w:spacing w:before="0" w:after="0"/>
              <w:jc w:val="both"/>
              <w:rPr>
                <w:ins w:id="17" w:author="Eko Onggosanusi" w:date="2021-02-05T00:14:00Z"/>
                <w:sz w:val="20"/>
                <w:szCs w:val="18"/>
              </w:rPr>
            </w:pPr>
            <w:r>
              <w:rPr>
                <w:sz w:val="20"/>
                <w:szCs w:val="18"/>
              </w:rPr>
              <w:lastRenderedPageBreak/>
              <w:t>Current proposal seems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p w14:paraId="468DF8B2" w14:textId="297639F1" w:rsidR="003D41F1" w:rsidRDefault="003D41F1" w:rsidP="00F31176">
            <w:pPr>
              <w:pStyle w:val="NormalWeb"/>
              <w:snapToGrid w:val="0"/>
              <w:spacing w:before="0" w:after="0"/>
              <w:jc w:val="both"/>
              <w:rPr>
                <w:rFonts w:eastAsiaTheme="minorEastAsia"/>
                <w:sz w:val="20"/>
                <w:szCs w:val="20"/>
                <w:lang w:val="en-GB" w:eastAsia="zh-CN"/>
              </w:rPr>
            </w:pPr>
            <w:ins w:id="18" w:author="Eko Onggosanusi" w:date="2021-02-05T00:14:00Z">
              <w:r w:rsidRPr="009E0F46">
                <w:rPr>
                  <w:sz w:val="18"/>
                  <w:szCs w:val="18"/>
                </w:rPr>
                <w:t>{Mod: We will get there eventually, thanks}</w:t>
              </w:r>
            </w:ins>
          </w:p>
        </w:tc>
      </w:tr>
      <w:tr w:rsidR="003D41F1" w:rsidRPr="006652C3" w14:paraId="78A55D10" w14:textId="77777777" w:rsidTr="00B5236B">
        <w:trPr>
          <w:ins w:id="19" w:author="Eko Onggosanusi" w:date="2021-02-05T0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9D40" w14:textId="469216F4" w:rsidR="003D41F1" w:rsidRDefault="003D41F1" w:rsidP="00691D3E">
            <w:pPr>
              <w:snapToGrid w:val="0"/>
              <w:rPr>
                <w:ins w:id="20" w:author="Eko Onggosanusi" w:date="2021-02-05T00:14:00Z"/>
                <w:rFonts w:eastAsia="Malgun Gothic"/>
                <w:sz w:val="18"/>
                <w:szCs w:val="18"/>
              </w:rPr>
            </w:pPr>
            <w:ins w:id="21" w:author="Eko Onggosanusi" w:date="2021-02-05T00:14: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888D" w14:textId="6B3D699F" w:rsidR="003D41F1" w:rsidRDefault="003D41F1" w:rsidP="00F31176">
            <w:pPr>
              <w:pStyle w:val="NormalWeb"/>
              <w:snapToGrid w:val="0"/>
              <w:spacing w:before="0" w:after="0"/>
              <w:jc w:val="both"/>
              <w:rPr>
                <w:ins w:id="22" w:author="Eko Onggosanusi" w:date="2021-02-05T00:14:00Z"/>
                <w:rFonts w:eastAsia="Malgun Gothic"/>
                <w:sz w:val="18"/>
                <w:szCs w:val="18"/>
                <w:lang w:eastAsia="ko-KR"/>
              </w:rPr>
            </w:pPr>
            <w:ins w:id="23" w:author="Eko Onggosanusi" w:date="2021-02-05T00:14:00Z">
              <w:r>
                <w:rPr>
                  <w:rFonts w:eastAsia="Malgun Gothic"/>
                  <w:sz w:val="18"/>
                  <w:szCs w:val="18"/>
                  <w:lang w:eastAsia="ko-KR"/>
                </w:rPr>
                <w:t>Slight revision per Huawei’s inputs (which I think are valid)</w:t>
              </w:r>
            </w:ins>
          </w:p>
        </w:tc>
      </w:tr>
      <w:tr w:rsidR="000613A1" w:rsidRPr="006652C3" w14:paraId="14228CB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87FF" w14:textId="2CF23BF4" w:rsidR="000613A1" w:rsidRDefault="000613A1" w:rsidP="00691D3E">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335" w14:textId="77777777" w:rsidR="00655517"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Regarding Alt1 description, the suggestion from Huawei (taken by the FL) to remove “and configured with source RS ID” is perhaps due to misunderstanding of the wording. A configured RS ID for the target CC is there. So we propose to add a reworded version back:</w:t>
            </w:r>
          </w:p>
          <w:p w14:paraId="2E642A56" w14:textId="005DB081" w:rsidR="00655517" w:rsidRPr="0053628A" w:rsidRDefault="00655517" w:rsidP="00655517">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4F3C32">
              <w:rPr>
                <w:rFonts w:eastAsia="Batang"/>
                <w:color w:val="FF0000"/>
                <w:sz w:val="20"/>
                <w:szCs w:val="20"/>
                <w:shd w:val="clear" w:color="auto" w:fill="FFFFFF"/>
                <w:lang w:val="en-GB"/>
              </w:rPr>
              <w:t>(along with the configured source RS ID for the target CC)</w:t>
            </w:r>
            <w:r w:rsidRPr="00675976">
              <w:rPr>
                <w:rFonts w:eastAsia="Batang"/>
                <w:color w:val="FF0000"/>
                <w:sz w:val="20"/>
                <w:szCs w:val="20"/>
                <w:shd w:val="clear" w:color="auto" w:fill="FFFFFF"/>
                <w:lang w:val="en-GB"/>
              </w:rPr>
              <w:t xml:space="preserve"> </w:t>
            </w:r>
            <w:r w:rsidRPr="0053628A">
              <w:rPr>
                <w:rFonts w:eastAsia="Batang"/>
                <w:sz w:val="20"/>
                <w:szCs w:val="20"/>
                <w:shd w:val="clear" w:color="auto" w:fill="FFFFFF"/>
                <w:lang w:val="en-GB"/>
              </w:rPr>
              <w:t>and the corresponding active BWP</w:t>
            </w:r>
          </w:p>
          <w:p w14:paraId="154506CC" w14:textId="67061966" w:rsidR="000613A1" w:rsidRDefault="00655517" w:rsidP="00655517">
            <w:pPr>
              <w:pStyle w:val="NormalWeb"/>
              <w:snapToGrid w:val="0"/>
              <w:spacing w:before="0" w:after="0"/>
              <w:jc w:val="both"/>
              <w:rPr>
                <w:rFonts w:eastAsia="Malgun Gothic"/>
                <w:sz w:val="18"/>
                <w:szCs w:val="18"/>
                <w:lang w:eastAsia="ko-KR"/>
              </w:rPr>
            </w:pPr>
            <w:r>
              <w:rPr>
                <w:rFonts w:eastAsia="Malgun Gothic"/>
                <w:sz w:val="18"/>
                <w:szCs w:val="18"/>
                <w:lang w:eastAsia="ko-KR"/>
              </w:rPr>
              <w:t xml:space="preserve"> </w:t>
            </w:r>
          </w:p>
        </w:tc>
      </w:tr>
      <w:tr w:rsidR="00FE254D" w:rsidRPr="006652C3" w14:paraId="557BFB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E187" w14:textId="70E825E7" w:rsidR="00FE254D" w:rsidRDefault="00FE254D" w:rsidP="00FE254D">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A0C5" w14:textId="79B52F77"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Firstly, I do understand the motivation of Huawei’s suggestion, but some clarification seems to be better. When we need to identify a cell ID, we need to consider the cell ID of target CC of TCI state, and also the existence of a source RS with the same CC ID. It is not a technical issue in our views, but some clarification seems to be better. We can live with original wording or new wording from Samsung.</w:t>
            </w:r>
          </w:p>
          <w:p w14:paraId="52E36D5F" w14:textId="77777777" w:rsidR="00FE254D" w:rsidRDefault="00FE254D" w:rsidP="00FE254D">
            <w:pPr>
              <w:pStyle w:val="NormalWeb"/>
              <w:snapToGrid w:val="0"/>
              <w:spacing w:before="0" w:after="0"/>
              <w:jc w:val="both"/>
              <w:rPr>
                <w:rFonts w:eastAsia="Malgun Gothic"/>
                <w:sz w:val="18"/>
                <w:szCs w:val="18"/>
                <w:lang w:eastAsia="ko-KR"/>
              </w:rPr>
            </w:pPr>
          </w:p>
          <w:p w14:paraId="1503133F" w14:textId="7586E7F5"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Thanks so much for comments from Ericsson (</w:t>
            </w:r>
            <w:r w:rsidRPr="00AB07EF">
              <w:rPr>
                <w:rFonts w:eastAsia="Malgun Gothic"/>
                <w:sz w:val="18"/>
                <w:szCs w:val="18"/>
                <w:lang w:eastAsia="ko-KR"/>
              </w:rPr>
              <w:t xml:space="preserve">for many target channels (e.g. PDCCH and PDSCH), the </w:t>
            </w:r>
            <w:proofErr w:type="spellStart"/>
            <w:r w:rsidRPr="00AB07EF">
              <w:rPr>
                <w:rFonts w:eastAsia="Malgun Gothic"/>
                <w:sz w:val="18"/>
                <w:szCs w:val="18"/>
                <w:lang w:eastAsia="ko-KR"/>
              </w:rPr>
              <w:t>TypeA</w:t>
            </w:r>
            <w:proofErr w:type="spellEnd"/>
            <w:r w:rsidRPr="00AB07EF">
              <w:rPr>
                <w:rFonts w:eastAsia="Malgun Gothic"/>
                <w:sz w:val="18"/>
                <w:szCs w:val="18"/>
                <w:lang w:eastAsia="ko-KR"/>
              </w:rPr>
              <w:t xml:space="preserve"> and </w:t>
            </w:r>
            <w:proofErr w:type="spellStart"/>
            <w:r w:rsidRPr="00AB07EF">
              <w:rPr>
                <w:rFonts w:eastAsia="Malgun Gothic"/>
                <w:sz w:val="18"/>
                <w:szCs w:val="18"/>
                <w:lang w:eastAsia="ko-KR"/>
              </w:rPr>
              <w:t>TypeD</w:t>
            </w:r>
            <w:proofErr w:type="spellEnd"/>
            <w:r w:rsidRPr="00AB07EF">
              <w:rPr>
                <w:rFonts w:eastAsia="Malgun Gothic"/>
                <w:sz w:val="18"/>
                <w:szCs w:val="18"/>
                <w:lang w:eastAsia="ko-KR"/>
              </w:rPr>
              <w:t xml:space="preserve"> RSs must be the same</w:t>
            </w:r>
            <w:r>
              <w:rPr>
                <w:rFonts w:eastAsia="Malgun Gothic"/>
                <w:sz w:val="18"/>
                <w:szCs w:val="18"/>
                <w:lang w:eastAsia="ko-KR"/>
              </w:rPr>
              <w:t>). Please checking the following agreement, and it has been agreed that we need to move forward the restriction for QCL-Type A TRS + the same QCL-</w:t>
            </w:r>
            <w:proofErr w:type="spellStart"/>
            <w:r>
              <w:rPr>
                <w:rFonts w:eastAsia="Malgun Gothic"/>
                <w:sz w:val="18"/>
                <w:szCs w:val="18"/>
                <w:lang w:eastAsia="ko-KR"/>
              </w:rPr>
              <w:t>TypeD</w:t>
            </w:r>
            <w:proofErr w:type="spellEnd"/>
            <w:r>
              <w:rPr>
                <w:rFonts w:eastAsia="Malgun Gothic"/>
                <w:sz w:val="18"/>
                <w:szCs w:val="18"/>
                <w:lang w:eastAsia="ko-KR"/>
              </w:rPr>
              <w:t xml:space="preserve"> TRS in unified TCI framework. It means that we should allow QCL-</w:t>
            </w:r>
            <w:proofErr w:type="spellStart"/>
            <w:r>
              <w:rPr>
                <w:rFonts w:eastAsia="Malgun Gothic"/>
                <w:sz w:val="18"/>
                <w:szCs w:val="18"/>
                <w:lang w:eastAsia="ko-KR"/>
              </w:rPr>
              <w:t>TypeA</w:t>
            </w:r>
            <w:proofErr w:type="spellEnd"/>
            <w:r>
              <w:rPr>
                <w:rFonts w:eastAsia="Malgun Gothic"/>
                <w:sz w:val="18"/>
                <w:szCs w:val="18"/>
                <w:lang w:eastAsia="ko-KR"/>
              </w:rPr>
              <w:t xml:space="preserve"> TRS </w:t>
            </w:r>
            <w:r>
              <w:rPr>
                <w:rFonts w:asciiTheme="minorEastAsia" w:eastAsiaTheme="minorEastAsia" w:hAnsiTheme="minorEastAsia" w:hint="eastAsia"/>
                <w:sz w:val="18"/>
                <w:szCs w:val="18"/>
                <w:lang w:eastAsia="zh-CN"/>
              </w:rPr>
              <w:t>+</w:t>
            </w:r>
            <w:r>
              <w:rPr>
                <w:rFonts w:eastAsia="Malgun Gothic"/>
                <w:sz w:val="18"/>
                <w:szCs w:val="18"/>
                <w:lang w:eastAsia="ko-KR"/>
              </w:rPr>
              <w:t xml:space="preserve"> another QCL </w:t>
            </w:r>
            <w:proofErr w:type="spellStart"/>
            <w:r>
              <w:rPr>
                <w:rFonts w:eastAsia="Malgun Gothic"/>
                <w:sz w:val="18"/>
                <w:szCs w:val="18"/>
                <w:lang w:eastAsia="ko-KR"/>
              </w:rPr>
              <w:t>TypeD</w:t>
            </w:r>
            <w:proofErr w:type="spellEnd"/>
            <w:r>
              <w:rPr>
                <w:rFonts w:eastAsia="Malgun Gothic"/>
                <w:sz w:val="18"/>
                <w:szCs w:val="18"/>
                <w:lang w:eastAsia="ko-KR"/>
              </w:rPr>
              <w:t xml:space="preserve"> RS (e.g., TRS) from different CC in Rel-17 unified TCI as a Rel-17 enhancement if my understanding is correct. If missing anything, please feel free to raise them.</w:t>
            </w:r>
          </w:p>
          <w:p w14:paraId="320602F9" w14:textId="77777777" w:rsidR="00FE254D" w:rsidRDefault="00FE254D" w:rsidP="00FE254D">
            <w:pPr>
              <w:pStyle w:val="NormalWeb"/>
              <w:snapToGrid w:val="0"/>
              <w:spacing w:before="0" w:after="0"/>
              <w:jc w:val="both"/>
              <w:rPr>
                <w:rFonts w:eastAsia="Malgun Gothic"/>
                <w:sz w:val="18"/>
                <w:szCs w:val="18"/>
                <w:lang w:eastAsia="ko-KR"/>
              </w:rPr>
            </w:pPr>
          </w:p>
          <w:p w14:paraId="2BACCEF1" w14:textId="77777777" w:rsidR="00FE254D" w:rsidRDefault="00FE254D" w:rsidP="00FE254D">
            <w:pPr>
              <w:snapToGrid w:val="0"/>
              <w:jc w:val="both"/>
              <w:rPr>
                <w:sz w:val="20"/>
                <w:szCs w:val="20"/>
              </w:rPr>
            </w:pPr>
            <w:r w:rsidRPr="004223DF">
              <w:rPr>
                <w:sz w:val="20"/>
                <w:szCs w:val="20"/>
                <w:u w:val="single"/>
              </w:rPr>
              <w:t>Previous agreements</w:t>
            </w:r>
            <w:r>
              <w:rPr>
                <w:sz w:val="20"/>
                <w:szCs w:val="20"/>
              </w:rPr>
              <w:t>:</w:t>
            </w:r>
          </w:p>
          <w:p w14:paraId="1F8BCE24" w14:textId="77777777" w:rsidR="00FE254D" w:rsidRPr="00B11419" w:rsidRDefault="00FE254D" w:rsidP="00FE254D">
            <w:pPr>
              <w:pStyle w:val="ListParagraph"/>
              <w:numPr>
                <w:ilvl w:val="0"/>
                <w:numId w:val="27"/>
              </w:numPr>
              <w:snapToGrid w:val="0"/>
              <w:rPr>
                <w:rFonts w:eastAsia="DengXian"/>
                <w:sz w:val="18"/>
                <w:szCs w:val="18"/>
                <w:lang w:eastAsia="zh-CN"/>
              </w:rPr>
            </w:pPr>
            <w:r w:rsidRPr="00B11419">
              <w:rPr>
                <w:rFonts w:eastAsia="DengXian"/>
                <w:sz w:val="18"/>
                <w:szCs w:val="18"/>
                <w:lang w:eastAsia="zh-CN"/>
              </w:rPr>
              <w:t xml:space="preserve">The common TCI state ID implies that the </w:t>
            </w:r>
            <w:r w:rsidRPr="00EA7A00">
              <w:rPr>
                <w:rFonts w:eastAsia="DengXian"/>
                <w:sz w:val="18"/>
                <w:szCs w:val="18"/>
                <w:highlight w:val="yellow"/>
                <w:lang w:eastAsia="zh-CN"/>
              </w:rPr>
              <w:t>same/single RS</w:t>
            </w:r>
            <w:r w:rsidRPr="00B11419">
              <w:rPr>
                <w:rFonts w:eastAsia="DengXian"/>
                <w:sz w:val="18"/>
                <w:szCs w:val="18"/>
                <w:lang w:eastAsia="zh-CN"/>
              </w:rPr>
              <w:t xml:space="preserve"> determined according to the TCI state(s) indicated by a common TCI state ID </w:t>
            </w:r>
            <w:r w:rsidRPr="00EA7A00">
              <w:rPr>
                <w:rFonts w:eastAsia="DengXian"/>
                <w:sz w:val="18"/>
                <w:szCs w:val="18"/>
                <w:highlight w:val="yellow"/>
                <w:lang w:eastAsia="zh-CN"/>
              </w:rPr>
              <w:t>is used to provide QCL Type-D indication</w:t>
            </w:r>
            <w:r w:rsidRPr="00B11419">
              <w:rPr>
                <w:rFonts w:eastAsia="DengXian"/>
                <w:sz w:val="18"/>
                <w:szCs w:val="18"/>
                <w:lang w:eastAsia="zh-CN"/>
              </w:rPr>
              <w:t xml:space="preserve"> and to determine UL TX spatial filter across the set of configured CCs</w:t>
            </w:r>
          </w:p>
          <w:p w14:paraId="517005B5" w14:textId="5D7F79CE" w:rsidR="00FE254D" w:rsidRDefault="00FE254D" w:rsidP="00FE254D">
            <w:pPr>
              <w:pStyle w:val="NormalWeb"/>
              <w:snapToGrid w:val="0"/>
              <w:spacing w:before="0" w:after="0"/>
              <w:jc w:val="both"/>
              <w:rPr>
                <w:rFonts w:eastAsia="Malgun Gothic"/>
                <w:sz w:val="18"/>
                <w:szCs w:val="18"/>
                <w:lang w:eastAsia="ko-KR"/>
              </w:rPr>
            </w:pPr>
            <w:r>
              <w:rPr>
                <w:rFonts w:eastAsia="Malgun Gothic"/>
                <w:sz w:val="18"/>
                <w:szCs w:val="18"/>
                <w:lang w:eastAsia="ko-KR"/>
              </w:rPr>
              <w:t>We can support the last proposal from moderator with following minor update. It is because that we may need to consider a possible compromise solution, e.g., merge them again, based on gNB configuration for individual TCI pool or a shared pool.</w:t>
            </w:r>
          </w:p>
          <w:p w14:paraId="5197C74C" w14:textId="77777777" w:rsidR="00FE254D" w:rsidRDefault="00FE254D" w:rsidP="00FE254D">
            <w:pPr>
              <w:pStyle w:val="NormalWeb"/>
              <w:snapToGrid w:val="0"/>
              <w:spacing w:before="0" w:after="0"/>
              <w:jc w:val="both"/>
              <w:rPr>
                <w:rFonts w:eastAsia="Malgun Gothic"/>
                <w:sz w:val="18"/>
                <w:szCs w:val="18"/>
                <w:lang w:eastAsia="ko-KR"/>
              </w:rPr>
            </w:pPr>
          </w:p>
          <w:p w14:paraId="46C58095" w14:textId="77777777" w:rsidR="00FE254D" w:rsidRPr="00AB07EF" w:rsidRDefault="00FE254D" w:rsidP="00FE254D">
            <w:pPr>
              <w:pStyle w:val="NormalWeb"/>
              <w:snapToGrid w:val="0"/>
              <w:spacing w:before="0" w:after="0"/>
              <w:jc w:val="both"/>
              <w:rPr>
                <w:sz w:val="18"/>
                <w:szCs w:val="18"/>
              </w:rPr>
            </w:pPr>
            <w:r w:rsidRPr="00AB07EF">
              <w:rPr>
                <w:rStyle w:val="Strong"/>
                <w:sz w:val="18"/>
                <w:szCs w:val="18"/>
                <w:u w:val="single"/>
              </w:rPr>
              <w:t>Proposal 1.1</w:t>
            </w:r>
            <w:r w:rsidRPr="00AB07EF">
              <w:rPr>
                <w:sz w:val="18"/>
                <w:szCs w:val="18"/>
              </w:rPr>
              <w:t>: On Rel.17 unified TCI framework, select one</w:t>
            </w:r>
            <w:ins w:id="24" w:author="ZTE" w:date="2021-02-05T16:13:00Z">
              <w:r w:rsidRPr="00AB07EF">
                <w:rPr>
                  <w:sz w:val="18"/>
                  <w:szCs w:val="18"/>
                </w:rPr>
                <w:t xml:space="preserve"> or modify</w:t>
              </w:r>
            </w:ins>
            <w:r w:rsidRPr="00AB07EF">
              <w:rPr>
                <w:sz w:val="18"/>
                <w:szCs w:val="18"/>
              </w:rPr>
              <w:t xml:space="preserve"> from the following for TCI state pool design for carrier aggregation (CA), no later than RAN1#105-e:</w:t>
            </w:r>
          </w:p>
          <w:p w14:paraId="21E2A308" w14:textId="77777777" w:rsidR="00FE254D" w:rsidRDefault="00FE254D" w:rsidP="00FE254D">
            <w:pPr>
              <w:pStyle w:val="NormalWeb"/>
              <w:snapToGrid w:val="0"/>
              <w:spacing w:before="0" w:after="0"/>
              <w:jc w:val="both"/>
              <w:rPr>
                <w:rFonts w:eastAsia="Malgun Gothic"/>
                <w:sz w:val="18"/>
                <w:szCs w:val="18"/>
                <w:lang w:eastAsia="ko-KR"/>
              </w:rPr>
            </w:pPr>
            <w:r>
              <w:rPr>
                <w:rFonts w:asciiTheme="minorEastAsia" w:eastAsiaTheme="minorEastAsia" w:hAnsiTheme="minorEastAsia"/>
                <w:sz w:val="18"/>
                <w:szCs w:val="18"/>
                <w:lang w:eastAsia="zh-CN"/>
              </w:rPr>
              <w:t xml:space="preserve">… </w:t>
            </w:r>
          </w:p>
          <w:p w14:paraId="024CC05A" w14:textId="77777777" w:rsidR="00FE254D" w:rsidRDefault="00FE254D" w:rsidP="00FE254D">
            <w:pPr>
              <w:pStyle w:val="NormalWeb"/>
              <w:snapToGrid w:val="0"/>
              <w:spacing w:before="0" w:after="0"/>
              <w:jc w:val="both"/>
              <w:rPr>
                <w:rFonts w:eastAsia="Malgun Gothic"/>
                <w:sz w:val="18"/>
                <w:szCs w:val="18"/>
                <w:lang w:eastAsia="ko-KR"/>
              </w:rPr>
            </w:pPr>
          </w:p>
        </w:tc>
      </w:tr>
      <w:tr w:rsidR="00493A7F" w:rsidRPr="006652C3" w14:paraId="40AF1D7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B08F" w14:textId="36038D61" w:rsidR="00493A7F" w:rsidRDefault="00493A7F" w:rsidP="00493A7F">
            <w:pPr>
              <w:snapToGrid w:val="0"/>
              <w:rPr>
                <w:rFonts w:eastAsia="Malgun Gothic"/>
                <w:sz w:val="18"/>
                <w:szCs w:val="18"/>
              </w:rPr>
            </w:pPr>
            <w:r>
              <w:rPr>
                <w:rFonts w:eastAsia="Malgun Gothic"/>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A5BF" w14:textId="557FB64F" w:rsidR="00493A7F" w:rsidRPr="007C2CF0" w:rsidRDefault="00493A7F" w:rsidP="00493A7F">
            <w:pPr>
              <w:pStyle w:val="NormalWeb"/>
              <w:snapToGrid w:val="0"/>
              <w:spacing w:before="0" w:after="0"/>
              <w:jc w:val="both"/>
              <w:rPr>
                <w:rFonts w:eastAsia="Yu Mincho"/>
                <w:sz w:val="18"/>
                <w:szCs w:val="18"/>
                <w:lang w:eastAsia="ja-JP"/>
              </w:rPr>
            </w:pPr>
            <w:r>
              <w:rPr>
                <w:rFonts w:eastAsia="Yu Mincho" w:hint="eastAsia"/>
                <w:sz w:val="18"/>
                <w:szCs w:val="18"/>
                <w:lang w:eastAsia="ja-JP"/>
              </w:rPr>
              <w:t xml:space="preserve">We have concern for the following text in both Alt. </w:t>
            </w:r>
            <w:r>
              <w:rPr>
                <w:rFonts w:eastAsia="Yu Mincho"/>
                <w:sz w:val="18"/>
                <w:szCs w:val="18"/>
                <w:lang w:eastAsia="ja-JP"/>
              </w:rPr>
              <w:t xml:space="preserve">1/2. </w:t>
            </w:r>
          </w:p>
          <w:p w14:paraId="410A6342" w14:textId="77777777" w:rsidR="00493A7F" w:rsidRPr="0053628A" w:rsidRDefault="00493A7F" w:rsidP="00493A7F">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468EB0C5" w14:textId="3808AF15" w:rsidR="00493A7F" w:rsidRDefault="00493A7F" w:rsidP="00493A7F">
            <w:pPr>
              <w:snapToGrid w:val="0"/>
              <w:rPr>
                <w:rFonts w:eastAsia="Yu Mincho"/>
                <w:sz w:val="18"/>
                <w:szCs w:val="18"/>
                <w:lang w:eastAsia="ja-JP"/>
              </w:rPr>
            </w:pPr>
            <w:r>
              <w:rPr>
                <w:rFonts w:eastAsia="Yu Mincho" w:hint="eastAsia"/>
                <w:sz w:val="18"/>
                <w:szCs w:val="18"/>
                <w:lang w:eastAsia="ja-JP"/>
              </w:rPr>
              <w:t>The reason is the following QCL restriction in 38.214.</w:t>
            </w:r>
            <w:r w:rsidRPr="00504957">
              <w:rPr>
                <w:rFonts w:eastAsia="Yu Mincho"/>
                <w:sz w:val="18"/>
                <w:szCs w:val="18"/>
                <w:lang w:eastAsia="ja-JP"/>
              </w:rPr>
              <w:t xml:space="preserve"> </w:t>
            </w:r>
            <w:r w:rsidR="007B1296">
              <w:rPr>
                <w:rFonts w:eastAsia="Yu Mincho"/>
                <w:sz w:val="18"/>
                <w:szCs w:val="18"/>
                <w:lang w:eastAsia="ja-JP"/>
              </w:rPr>
              <w:t xml:space="preserve">As Ericsson commented, </w:t>
            </w:r>
            <w:r w:rsidRPr="00504957">
              <w:rPr>
                <w:rFonts w:eastAsia="Yu Mincho"/>
                <w:sz w:val="18"/>
                <w:szCs w:val="18"/>
                <w:lang w:eastAsia="ja-JP"/>
              </w:rPr>
              <w:t xml:space="preserve">QCL Type-D RS </w:t>
            </w:r>
            <w:r>
              <w:rPr>
                <w:rFonts w:eastAsia="Yu Mincho"/>
                <w:sz w:val="18"/>
                <w:szCs w:val="18"/>
                <w:lang w:eastAsia="ja-JP"/>
              </w:rPr>
              <w:t>must</w:t>
            </w:r>
            <w:r w:rsidRPr="00504957">
              <w:rPr>
                <w:rFonts w:eastAsia="Yu Mincho"/>
                <w:sz w:val="18"/>
                <w:szCs w:val="18"/>
                <w:lang w:eastAsia="ja-JP"/>
              </w:rPr>
              <w:t xml:space="preserve"> be CC-specific for </w:t>
            </w:r>
            <w:r>
              <w:rPr>
                <w:rFonts w:eastAsia="Yu Mincho"/>
                <w:sz w:val="18"/>
                <w:szCs w:val="18"/>
                <w:lang w:eastAsia="ja-JP"/>
              </w:rPr>
              <w:t>most of</w:t>
            </w:r>
            <w:r w:rsidRPr="00504957">
              <w:rPr>
                <w:rFonts w:eastAsia="Yu Mincho"/>
                <w:sz w:val="18"/>
                <w:szCs w:val="18"/>
                <w:lang w:eastAsia="ja-JP"/>
              </w:rPr>
              <w:t xml:space="preserve"> cases</w:t>
            </w:r>
            <w:r>
              <w:rPr>
                <w:rFonts w:eastAsia="Yu Mincho"/>
                <w:sz w:val="18"/>
                <w:szCs w:val="18"/>
                <w:lang w:eastAsia="ja-JP"/>
              </w:rPr>
              <w:t xml:space="preserve"> (As shown below, it says </w:t>
            </w:r>
            <w:r w:rsidRPr="00BB7144">
              <w:rPr>
                <w:rFonts w:eastAsia="Yu Mincho"/>
                <w:sz w:val="18"/>
                <w:szCs w:val="18"/>
                <w:highlight w:val="yellow"/>
                <w:lang w:eastAsia="ja-JP"/>
              </w:rPr>
              <w:t>QCL Type-A RS and QCL Type-D RS should be the same resource</w:t>
            </w:r>
            <w:r>
              <w:rPr>
                <w:rFonts w:eastAsia="Yu Mincho"/>
                <w:sz w:val="18"/>
                <w:szCs w:val="18"/>
                <w:lang w:eastAsia="ja-JP"/>
              </w:rPr>
              <w:t>)</w:t>
            </w:r>
            <w:r w:rsidRPr="00504957">
              <w:rPr>
                <w:rFonts w:eastAsia="Yu Mincho"/>
                <w:sz w:val="18"/>
                <w:szCs w:val="18"/>
                <w:lang w:eastAsia="ja-JP"/>
              </w:rPr>
              <w:t>.</w:t>
            </w:r>
            <w:r>
              <w:rPr>
                <w:rFonts w:eastAsia="Yu Mincho"/>
                <w:sz w:val="18"/>
                <w:szCs w:val="18"/>
                <w:lang w:eastAsia="ja-JP"/>
              </w:rPr>
              <w:t xml:space="preserve"> QCL Type-D RS can be CC common only when </w:t>
            </w:r>
            <w:r w:rsidRPr="00BB7144">
              <w:rPr>
                <w:rFonts w:eastAsia="Yu Mincho"/>
                <w:sz w:val="18"/>
                <w:szCs w:val="18"/>
                <w:highlight w:val="cyan"/>
                <w:lang w:eastAsia="ja-JP"/>
              </w:rPr>
              <w:t>following condition</w:t>
            </w:r>
            <w:r>
              <w:rPr>
                <w:rFonts w:eastAsia="Yu Mincho"/>
                <w:sz w:val="18"/>
                <w:szCs w:val="18"/>
                <w:lang w:eastAsia="ja-JP"/>
              </w:rPr>
              <w:t xml:space="preserve"> (i.e. QCL-A: TRS, QCL-D: CSI-RS with repetition). If the unified TCI state is only allowed QCL of {</w:t>
            </w:r>
            <w:r w:rsidRPr="00474891">
              <w:rPr>
                <w:rFonts w:eastAsia="Yu Mincho"/>
                <w:color w:val="FF0000"/>
                <w:sz w:val="18"/>
                <w:szCs w:val="18"/>
                <w:lang w:eastAsia="ja-JP"/>
              </w:rPr>
              <w:t>QCL-A</w:t>
            </w:r>
            <w:r w:rsidR="007B1296">
              <w:rPr>
                <w:rFonts w:eastAsia="Yu Mincho"/>
                <w:color w:val="FF0000"/>
                <w:sz w:val="18"/>
                <w:szCs w:val="18"/>
                <w:lang w:eastAsia="ja-JP"/>
              </w:rPr>
              <w:t xml:space="preserve"> </w:t>
            </w:r>
            <w:r w:rsidRPr="00474891">
              <w:rPr>
                <w:rFonts w:eastAsia="Yu Mincho"/>
                <w:color w:val="FF0000"/>
                <w:sz w:val="18"/>
                <w:szCs w:val="18"/>
                <w:lang w:eastAsia="ja-JP"/>
              </w:rPr>
              <w:t>TRS</w:t>
            </w:r>
            <w:r w:rsidR="007B1296">
              <w:rPr>
                <w:rFonts w:eastAsia="Yu Mincho"/>
                <w:color w:val="FF0000"/>
                <w:sz w:val="18"/>
                <w:szCs w:val="18"/>
                <w:lang w:eastAsia="ja-JP"/>
              </w:rPr>
              <w:t xml:space="preserve"> +</w:t>
            </w:r>
            <w:r w:rsidRPr="00474891">
              <w:rPr>
                <w:rFonts w:eastAsia="Yu Mincho"/>
                <w:color w:val="FF0000"/>
                <w:sz w:val="18"/>
                <w:szCs w:val="18"/>
                <w:lang w:eastAsia="ja-JP"/>
              </w:rPr>
              <w:t xml:space="preserve"> QCL-D CSI-RS with repetition</w:t>
            </w:r>
            <w:r>
              <w:rPr>
                <w:rFonts w:eastAsia="Yu Mincho"/>
                <w:sz w:val="18"/>
                <w:szCs w:val="18"/>
                <w:lang w:eastAsia="ja-JP"/>
              </w:rPr>
              <w:t xml:space="preserve">}, the use case of unified TCI framework in CA is </w:t>
            </w:r>
            <w:r w:rsidR="00CA418B">
              <w:rPr>
                <w:rFonts w:eastAsia="Yu Mincho"/>
                <w:sz w:val="18"/>
                <w:szCs w:val="18"/>
                <w:lang w:eastAsia="ja-JP"/>
              </w:rPr>
              <w:t xml:space="preserve">quite </w:t>
            </w:r>
            <w:r>
              <w:rPr>
                <w:rFonts w:eastAsia="Yu Mincho"/>
                <w:sz w:val="18"/>
                <w:szCs w:val="18"/>
                <w:lang w:eastAsia="ja-JP"/>
              </w:rPr>
              <w:t xml:space="preserve">limited. Please note that </w:t>
            </w:r>
            <w:r w:rsidRPr="002370B9">
              <w:rPr>
                <w:rFonts w:eastAsia="Yu Mincho"/>
                <w:sz w:val="18"/>
                <w:szCs w:val="18"/>
                <w:lang w:eastAsia="ja-JP"/>
              </w:rPr>
              <w:t xml:space="preserve">CSI-RS with repetition </w:t>
            </w:r>
            <w:r w:rsidR="00CA418B">
              <w:rPr>
                <w:rFonts w:eastAsia="Yu Mincho"/>
                <w:sz w:val="18"/>
                <w:szCs w:val="18"/>
                <w:lang w:eastAsia="ja-JP"/>
              </w:rPr>
              <w:t>is</w:t>
            </w:r>
            <w:r>
              <w:rPr>
                <w:rFonts w:eastAsia="Yu Mincho"/>
                <w:sz w:val="18"/>
                <w:szCs w:val="18"/>
                <w:lang w:eastAsia="ja-JP"/>
              </w:rPr>
              <w:t xml:space="preserve"> not</w:t>
            </w:r>
            <w:r w:rsidR="00CA418B">
              <w:rPr>
                <w:rFonts w:eastAsia="Yu Mincho"/>
                <w:sz w:val="18"/>
                <w:szCs w:val="18"/>
                <w:lang w:eastAsia="ja-JP"/>
              </w:rPr>
              <w:t xml:space="preserve"> used for all operators</w:t>
            </w:r>
            <w:r>
              <w:rPr>
                <w:rFonts w:eastAsia="Yu Mincho"/>
                <w:sz w:val="18"/>
                <w:szCs w:val="18"/>
                <w:lang w:eastAsia="ja-JP"/>
              </w:rPr>
              <w:t>.</w:t>
            </w:r>
            <w:r w:rsidR="00437BE8">
              <w:rPr>
                <w:rFonts w:eastAsia="Yu Mincho"/>
                <w:sz w:val="18"/>
                <w:szCs w:val="18"/>
                <w:lang w:eastAsia="ja-JP"/>
              </w:rPr>
              <w:t xml:space="preserve"> Hence, we prefer to remove the above text in both Alt. 1/2.</w:t>
            </w:r>
          </w:p>
          <w:p w14:paraId="20DE42BE" w14:textId="77777777" w:rsidR="00CA418B" w:rsidRDefault="00493A7F" w:rsidP="00CA418B">
            <w:pPr>
              <w:snapToGrid w:val="0"/>
              <w:rPr>
                <w:rFonts w:eastAsia="Yu Mincho"/>
                <w:sz w:val="18"/>
                <w:szCs w:val="18"/>
                <w:lang w:eastAsia="ja-JP"/>
              </w:rPr>
            </w:pPr>
            <w:r>
              <w:rPr>
                <w:rFonts w:eastAsia="Yu Mincho"/>
                <w:sz w:val="18"/>
                <w:szCs w:val="18"/>
                <w:lang w:eastAsia="ja-JP"/>
              </w:rPr>
              <w:t xml:space="preserve">However, </w:t>
            </w:r>
            <w:r w:rsidR="00CA418B">
              <w:rPr>
                <w:rFonts w:eastAsia="Yu Mincho"/>
                <w:sz w:val="18"/>
                <w:szCs w:val="18"/>
                <w:lang w:eastAsia="ja-JP"/>
              </w:rPr>
              <w:t xml:space="preserve">as MediaTek mentioned, if this restriction comes from the previous agreement, we understand that we need to accept it. </w:t>
            </w:r>
          </w:p>
          <w:p w14:paraId="477DC848" w14:textId="36CF5CB8" w:rsidR="00493A7F" w:rsidRPr="007C2CF0" w:rsidRDefault="00437BE8" w:rsidP="00CA418B">
            <w:pPr>
              <w:snapToGrid w:val="0"/>
              <w:rPr>
                <w:rFonts w:eastAsia="Yu Mincho"/>
                <w:sz w:val="18"/>
                <w:szCs w:val="18"/>
                <w:lang w:eastAsia="ja-JP"/>
              </w:rPr>
            </w:pPr>
            <w:r>
              <w:rPr>
                <w:rFonts w:eastAsia="Yu Mincho"/>
                <w:sz w:val="18"/>
                <w:szCs w:val="18"/>
                <w:lang w:eastAsia="ja-JP"/>
              </w:rPr>
              <w:t>On the other hand</w:t>
            </w:r>
            <w:r w:rsidR="00CA418B">
              <w:rPr>
                <w:rFonts w:eastAsia="Yu Mincho"/>
                <w:sz w:val="18"/>
                <w:szCs w:val="18"/>
                <w:lang w:eastAsia="ja-JP"/>
              </w:rPr>
              <w:t>, we str</w:t>
            </w:r>
            <w:r>
              <w:rPr>
                <w:rFonts w:eastAsia="Yu Mincho"/>
                <w:sz w:val="18"/>
                <w:szCs w:val="18"/>
                <w:lang w:eastAsia="ja-JP"/>
              </w:rPr>
              <w:t>o</w:t>
            </w:r>
            <w:r w:rsidR="00CA418B">
              <w:rPr>
                <w:rFonts w:eastAsia="Yu Mincho"/>
                <w:sz w:val="18"/>
                <w:szCs w:val="18"/>
                <w:lang w:eastAsia="ja-JP"/>
              </w:rPr>
              <w:t xml:space="preserve">ngly suggest to discuss more </w:t>
            </w:r>
            <w:r>
              <w:rPr>
                <w:rFonts w:eastAsia="Yu Mincho"/>
                <w:sz w:val="18"/>
                <w:szCs w:val="18"/>
                <w:lang w:eastAsia="ja-JP"/>
              </w:rPr>
              <w:t>flexible</w:t>
            </w:r>
            <w:r w:rsidR="00CA418B">
              <w:rPr>
                <w:rFonts w:eastAsia="Yu Mincho"/>
                <w:sz w:val="18"/>
                <w:szCs w:val="18"/>
                <w:lang w:eastAsia="ja-JP"/>
              </w:rPr>
              <w:t xml:space="preserve"> QCL </w:t>
            </w:r>
            <w:r>
              <w:rPr>
                <w:rFonts w:eastAsia="Yu Mincho"/>
                <w:sz w:val="18"/>
                <w:szCs w:val="18"/>
                <w:lang w:eastAsia="ja-JP"/>
              </w:rPr>
              <w:t xml:space="preserve">relation </w:t>
            </w:r>
            <w:r w:rsidR="00CA418B">
              <w:rPr>
                <w:rFonts w:eastAsia="Yu Mincho"/>
                <w:sz w:val="18"/>
                <w:szCs w:val="18"/>
                <w:lang w:eastAsia="ja-JP"/>
              </w:rPr>
              <w:t xml:space="preserve">(e.g. </w:t>
            </w:r>
            <w:r w:rsidR="00CA418B" w:rsidRPr="00CA418B">
              <w:rPr>
                <w:rFonts w:eastAsia="Yu Mincho"/>
                <w:sz w:val="18"/>
                <w:szCs w:val="18"/>
                <w:lang w:eastAsia="ja-JP"/>
              </w:rPr>
              <w:t xml:space="preserve">QCL-A TRS + </w:t>
            </w:r>
            <w:r w:rsidR="00CA418B" w:rsidRPr="00437BE8">
              <w:rPr>
                <w:rFonts w:eastAsia="Yu Mincho"/>
                <w:sz w:val="18"/>
                <w:szCs w:val="18"/>
                <w:u w:val="single"/>
                <w:lang w:eastAsia="ja-JP"/>
              </w:rPr>
              <w:t>QCL-D</w:t>
            </w:r>
            <w:r w:rsidRPr="00437BE8">
              <w:rPr>
                <w:rFonts w:eastAsia="Yu Mincho"/>
                <w:sz w:val="18"/>
                <w:szCs w:val="18"/>
                <w:u w:val="single"/>
                <w:lang w:eastAsia="ja-JP"/>
              </w:rPr>
              <w:t xml:space="preserve"> TRS</w:t>
            </w:r>
            <w:r w:rsidR="00CA418B">
              <w:rPr>
                <w:rFonts w:eastAsia="Yu Mincho"/>
                <w:sz w:val="18"/>
                <w:szCs w:val="18"/>
                <w:lang w:eastAsia="ja-JP"/>
              </w:rPr>
              <w:t xml:space="preserve">) as </w:t>
            </w:r>
            <w:r w:rsidR="00493A7F">
              <w:rPr>
                <w:rFonts w:eastAsia="Yu Mincho"/>
                <w:sz w:val="18"/>
                <w:szCs w:val="18"/>
                <w:lang w:eastAsia="ja-JP"/>
              </w:rPr>
              <w:t>ZTE mentioned</w:t>
            </w:r>
            <w:r>
              <w:rPr>
                <w:rFonts w:eastAsia="Yu Mincho"/>
                <w:sz w:val="18"/>
                <w:szCs w:val="18"/>
                <w:lang w:eastAsia="ja-JP"/>
              </w:rPr>
              <w:t xml:space="preserve"> in future meeting</w:t>
            </w:r>
            <w:r w:rsidR="00493A7F">
              <w:rPr>
                <w:rFonts w:eastAsia="Yu Mincho"/>
                <w:sz w:val="18"/>
                <w:szCs w:val="18"/>
                <w:lang w:eastAsia="ja-JP"/>
              </w:rPr>
              <w:t xml:space="preserve">, </w:t>
            </w:r>
            <w:r w:rsidR="00CA418B">
              <w:rPr>
                <w:rFonts w:eastAsia="Yu Mincho"/>
                <w:sz w:val="18"/>
                <w:szCs w:val="18"/>
                <w:lang w:eastAsia="ja-JP"/>
              </w:rPr>
              <w:t xml:space="preserve">otherwise this feature’s </w:t>
            </w:r>
            <w:r w:rsidR="006D1C26">
              <w:rPr>
                <w:rFonts w:eastAsia="Yu Mincho"/>
                <w:sz w:val="18"/>
                <w:szCs w:val="18"/>
                <w:lang w:eastAsia="ja-JP"/>
              </w:rPr>
              <w:t>use-case/usefulness</w:t>
            </w:r>
            <w:r w:rsidR="00CA418B">
              <w:rPr>
                <w:rFonts w:eastAsia="Yu Mincho"/>
                <w:sz w:val="18"/>
                <w:szCs w:val="18"/>
                <w:lang w:eastAsia="ja-JP"/>
              </w:rPr>
              <w:t xml:space="preserve"> will be limited.</w:t>
            </w:r>
          </w:p>
          <w:p w14:paraId="6B204E94" w14:textId="77777777" w:rsidR="00493A7F" w:rsidRDefault="00493A7F" w:rsidP="00493A7F">
            <w:pPr>
              <w:pStyle w:val="NormalWeb"/>
              <w:snapToGrid w:val="0"/>
              <w:spacing w:before="0" w:after="0"/>
              <w:jc w:val="both"/>
              <w:rPr>
                <w:rFonts w:eastAsia="Yu Mincho"/>
                <w:sz w:val="18"/>
                <w:szCs w:val="18"/>
                <w:lang w:eastAsia="ja-JP"/>
              </w:rPr>
            </w:pPr>
          </w:p>
          <w:p w14:paraId="51737BE0" w14:textId="5D4A1F1B" w:rsidR="00493A7F" w:rsidRPr="006D1C26" w:rsidRDefault="006D1C26" w:rsidP="00493A7F">
            <w:pPr>
              <w:snapToGrid w:val="0"/>
              <w:rPr>
                <w:rFonts w:eastAsia="Yu Mincho"/>
                <w:sz w:val="18"/>
                <w:szCs w:val="18"/>
                <w:u w:val="single"/>
                <w:lang w:eastAsia="ja-JP"/>
              </w:rPr>
            </w:pPr>
            <w:r w:rsidRPr="006D1C26">
              <w:rPr>
                <w:rFonts w:eastAsia="Yu Mincho"/>
                <w:sz w:val="18"/>
                <w:szCs w:val="18"/>
                <w:u w:val="single"/>
                <w:lang w:eastAsia="ja-JP"/>
              </w:rPr>
              <w:t>TS38.214:</w:t>
            </w:r>
          </w:p>
          <w:p w14:paraId="566420CF" w14:textId="77777777" w:rsidR="00493A7F" w:rsidRPr="00504957" w:rsidRDefault="00493A7F" w:rsidP="00493A7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5A4B7645"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C052370"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0C2D4885" w14:textId="77777777" w:rsidR="00493A7F" w:rsidRPr="00504957" w:rsidRDefault="00493A7F" w:rsidP="00493A7F">
            <w:pPr>
              <w:pStyle w:val="B1"/>
              <w:rPr>
                <w:sz w:val="18"/>
                <w:szCs w:val="18"/>
              </w:rPr>
            </w:pPr>
            <w:r w:rsidRPr="00504957">
              <w:rPr>
                <w:sz w:val="18"/>
                <w:szCs w:val="18"/>
              </w:rPr>
              <w:lastRenderedPageBreak/>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QCL-</w:t>
            </w:r>
            <w:proofErr w:type="spellStart"/>
            <w:r w:rsidRPr="00504957">
              <w:rPr>
                <w:color w:val="000000"/>
                <w:sz w:val="18"/>
                <w:szCs w:val="18"/>
                <w:highlight w:val="yellow"/>
              </w:rPr>
              <w:t>TypeD</w:t>
            </w:r>
            <w:proofErr w:type="spellEnd"/>
            <w:r w:rsidRPr="00504957">
              <w:rPr>
                <w:color w:val="000000"/>
                <w:sz w:val="18"/>
                <w:szCs w:val="18"/>
                <w:highlight w:val="yellow"/>
              </w:rPr>
              <w:t xml:space="preserve">' </w:t>
            </w:r>
            <w:r w:rsidRPr="00504957">
              <w:rPr>
                <w:color w:val="000000"/>
                <w:sz w:val="18"/>
                <w:szCs w:val="18"/>
                <w:highlight w:val="yellow"/>
                <w:lang w:val="en-GB"/>
              </w:rPr>
              <w:t>with the same CSI-RS resource</w:t>
            </w:r>
            <w:r w:rsidRPr="00504957">
              <w:rPr>
                <w:color w:val="000000"/>
                <w:sz w:val="18"/>
                <w:szCs w:val="18"/>
              </w:rPr>
              <w:t>.</w:t>
            </w:r>
          </w:p>
          <w:p w14:paraId="4043DF12" w14:textId="77777777" w:rsidR="00493A7F" w:rsidRPr="002370B9" w:rsidRDefault="00493A7F" w:rsidP="00493A7F">
            <w:pPr>
              <w:snapToGrid w:val="0"/>
              <w:rPr>
                <w:rFonts w:eastAsia="Yu Mincho"/>
                <w:sz w:val="18"/>
                <w:szCs w:val="18"/>
                <w:lang w:val="x-none" w:eastAsia="ja-JP"/>
              </w:rPr>
            </w:pPr>
            <w:r>
              <w:rPr>
                <w:rFonts w:eastAsia="Yu Mincho" w:hint="eastAsia"/>
                <w:sz w:val="18"/>
                <w:szCs w:val="18"/>
                <w:lang w:val="x-none" w:eastAsia="ja-JP"/>
              </w:rPr>
              <w:t>----</w:t>
            </w:r>
          </w:p>
          <w:p w14:paraId="4D1F3132" w14:textId="77777777" w:rsidR="00493A7F" w:rsidRDefault="00493A7F" w:rsidP="00493A7F">
            <w:pPr>
              <w:pStyle w:val="NormalWeb"/>
              <w:snapToGrid w:val="0"/>
              <w:spacing w:before="0" w:after="0"/>
              <w:jc w:val="both"/>
              <w:rPr>
                <w:rFonts w:eastAsia="Malgun Gothic"/>
                <w:sz w:val="18"/>
                <w:szCs w:val="18"/>
                <w:lang w:eastAsia="ko-KR"/>
              </w:rPr>
            </w:pPr>
          </w:p>
        </w:tc>
      </w:tr>
      <w:tr w:rsidR="00D547A0" w:rsidRPr="006652C3" w14:paraId="34BB30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CF11" w14:textId="0841C0B9" w:rsidR="00D547A0" w:rsidRDefault="00D547A0" w:rsidP="00493A7F">
            <w:pPr>
              <w:snapToGrid w:val="0"/>
              <w:rPr>
                <w:rFonts w:eastAsia="Malgun Gothic"/>
                <w:sz w:val="18"/>
                <w:szCs w:val="18"/>
              </w:rPr>
            </w:pPr>
            <w:r w:rsidRPr="00D547A0">
              <w:rPr>
                <w:rFonts w:eastAsia="Malgun Gothic" w:hint="eastAsia"/>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4ACD" w14:textId="640C9A6C"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 xml:space="preserve">We tend to agree with Docomo that Rel-17 unified TCI with CA may only support using CSI-RS for BM as </w:t>
            </w:r>
            <w:proofErr w:type="spellStart"/>
            <w:r>
              <w:rPr>
                <w:rFonts w:eastAsia="Yu Mincho"/>
                <w:sz w:val="18"/>
                <w:szCs w:val="18"/>
                <w:lang w:eastAsia="ja-JP"/>
              </w:rPr>
              <w:t>TypeD</w:t>
            </w:r>
            <w:proofErr w:type="spellEnd"/>
            <w:r>
              <w:rPr>
                <w:rFonts w:eastAsia="Yu Mincho"/>
                <w:sz w:val="18"/>
                <w:szCs w:val="18"/>
                <w:lang w:eastAsia="ja-JP"/>
              </w:rPr>
              <w:t xml:space="preserve"> source RS, and it too restrictive. Note that this issue happens at not only Alt1</w:t>
            </w:r>
            <w:r w:rsidR="001C761E">
              <w:rPr>
                <w:rFonts w:eastAsia="Yu Mincho"/>
                <w:sz w:val="18"/>
                <w:szCs w:val="18"/>
                <w:lang w:eastAsia="ja-JP"/>
              </w:rPr>
              <w:t xml:space="preserve"> (shared pool)</w:t>
            </w:r>
            <w:r>
              <w:rPr>
                <w:rFonts w:eastAsia="Yu Mincho"/>
                <w:sz w:val="18"/>
                <w:szCs w:val="18"/>
                <w:lang w:eastAsia="ja-JP"/>
              </w:rPr>
              <w:t xml:space="preserve"> but also Alt2</w:t>
            </w:r>
            <w:r w:rsidR="001C761E">
              <w:rPr>
                <w:rFonts w:eastAsia="Yu Mincho"/>
                <w:sz w:val="18"/>
                <w:szCs w:val="18"/>
                <w:lang w:eastAsia="ja-JP"/>
              </w:rPr>
              <w:t xml:space="preserve"> (individual pool)</w:t>
            </w:r>
            <w:r>
              <w:rPr>
                <w:rFonts w:eastAsia="Yu Mincho"/>
                <w:sz w:val="18"/>
                <w:szCs w:val="18"/>
                <w:lang w:eastAsia="ja-JP"/>
              </w:rPr>
              <w:t xml:space="preserve">. </w:t>
            </w:r>
          </w:p>
          <w:p w14:paraId="484D380E" w14:textId="77777777" w:rsidR="00D547A0" w:rsidRDefault="00D547A0" w:rsidP="00D547A0">
            <w:pPr>
              <w:pStyle w:val="NormalWeb"/>
              <w:snapToGrid w:val="0"/>
              <w:spacing w:before="0" w:after="0"/>
              <w:jc w:val="both"/>
              <w:rPr>
                <w:rFonts w:eastAsia="Yu Mincho"/>
                <w:sz w:val="18"/>
                <w:szCs w:val="18"/>
                <w:lang w:eastAsia="ja-JP"/>
              </w:rPr>
            </w:pPr>
          </w:p>
          <w:p w14:paraId="0C2559BB" w14:textId="70B99AD1"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 xml:space="preserve">In order to address this issue, we think it would be important to introduction new QCL combination at least including {TRS as QCL-A + another TRS as QCL-D} suggested by ZTE/DoCoMo. However, we don't prefer to revert the previous agreement. </w:t>
            </w:r>
          </w:p>
          <w:p w14:paraId="053ADCC8" w14:textId="77777777" w:rsidR="00D547A0" w:rsidRDefault="00D547A0" w:rsidP="00D547A0">
            <w:pPr>
              <w:pStyle w:val="NormalWeb"/>
              <w:snapToGrid w:val="0"/>
              <w:spacing w:before="0" w:after="0"/>
              <w:jc w:val="both"/>
              <w:rPr>
                <w:rFonts w:eastAsia="Yu Mincho"/>
                <w:sz w:val="18"/>
                <w:szCs w:val="18"/>
                <w:lang w:eastAsia="ja-JP"/>
              </w:rPr>
            </w:pPr>
          </w:p>
          <w:p w14:paraId="486FF31C" w14:textId="77777777" w:rsidR="00D547A0" w:rsidRDefault="00D547A0" w:rsidP="00D547A0">
            <w:pPr>
              <w:pStyle w:val="NormalWeb"/>
              <w:snapToGrid w:val="0"/>
              <w:spacing w:before="0" w:after="0"/>
              <w:jc w:val="both"/>
              <w:rPr>
                <w:rFonts w:eastAsia="Yu Mincho"/>
                <w:sz w:val="18"/>
                <w:szCs w:val="18"/>
                <w:lang w:eastAsia="ja-JP"/>
              </w:rPr>
            </w:pPr>
            <w:r>
              <w:rPr>
                <w:rFonts w:eastAsia="Yu Mincho"/>
                <w:sz w:val="18"/>
                <w:szCs w:val="18"/>
                <w:lang w:eastAsia="ja-JP"/>
              </w:rPr>
              <w:t xml:space="preserve">Since the new </w:t>
            </w:r>
            <w:r w:rsidRPr="00D547A0">
              <w:rPr>
                <w:rFonts w:eastAsia="Yu Mincho"/>
                <w:sz w:val="18"/>
                <w:szCs w:val="18"/>
                <w:lang w:eastAsia="ja-JP"/>
              </w:rPr>
              <w:t>QCL combination</w:t>
            </w:r>
            <w:r>
              <w:rPr>
                <w:rFonts w:eastAsia="Yu Mincho"/>
                <w:sz w:val="18"/>
                <w:szCs w:val="18"/>
                <w:lang w:eastAsia="ja-JP"/>
              </w:rPr>
              <w:t xml:space="preserve"> is important, we should discuss this issue in the next meeting. We are either fin</w:t>
            </w:r>
            <w:r w:rsidR="001C761E">
              <w:rPr>
                <w:rFonts w:eastAsia="Yu Mincho"/>
                <w:sz w:val="18"/>
                <w:szCs w:val="18"/>
                <w:lang w:eastAsia="ja-JP"/>
              </w:rPr>
              <w:t>e to postpone this proposal, or add an FFS like:</w:t>
            </w:r>
          </w:p>
          <w:p w14:paraId="4DDD0E89" w14:textId="77777777" w:rsidR="001C761E" w:rsidRDefault="001C761E" w:rsidP="00D547A0">
            <w:pPr>
              <w:pStyle w:val="NormalWeb"/>
              <w:snapToGrid w:val="0"/>
              <w:spacing w:before="0" w:after="0"/>
              <w:jc w:val="both"/>
              <w:rPr>
                <w:rFonts w:eastAsia="Yu Mincho"/>
                <w:sz w:val="18"/>
                <w:szCs w:val="18"/>
                <w:lang w:eastAsia="ja-JP"/>
              </w:rPr>
            </w:pPr>
          </w:p>
          <w:p w14:paraId="60D3B45D" w14:textId="47D3C427" w:rsidR="001C761E" w:rsidRDefault="001C761E" w:rsidP="001C761E">
            <w:pPr>
              <w:pStyle w:val="NormalWeb"/>
              <w:numPr>
                <w:ilvl w:val="1"/>
                <w:numId w:val="27"/>
              </w:numPr>
              <w:snapToGrid w:val="0"/>
              <w:spacing w:before="0" w:after="0"/>
              <w:jc w:val="both"/>
              <w:rPr>
                <w:rFonts w:eastAsia="Yu Mincho"/>
                <w:sz w:val="18"/>
                <w:szCs w:val="18"/>
                <w:lang w:eastAsia="ja-JP"/>
              </w:rPr>
            </w:pPr>
            <w:r>
              <w:rPr>
                <w:rFonts w:eastAsia="Yu Mincho"/>
                <w:sz w:val="18"/>
                <w:szCs w:val="18"/>
                <w:lang w:eastAsia="ja-JP"/>
              </w:rPr>
              <w:t xml:space="preserve">FFS: whether and how to allow more </w:t>
            </w:r>
            <w:r w:rsidRPr="001C761E">
              <w:rPr>
                <w:rFonts w:eastAsia="Yu Mincho"/>
                <w:sz w:val="18"/>
                <w:szCs w:val="18"/>
                <w:lang w:eastAsia="ja-JP"/>
              </w:rPr>
              <w:t xml:space="preserve">flexible </w:t>
            </w:r>
            <w:r>
              <w:rPr>
                <w:rFonts w:eastAsia="Yu Mincho"/>
                <w:sz w:val="18"/>
                <w:szCs w:val="18"/>
                <w:lang w:eastAsia="ja-JP"/>
              </w:rPr>
              <w:t>Type-</w:t>
            </w:r>
            <w:r w:rsidRPr="001C761E">
              <w:rPr>
                <w:rFonts w:eastAsia="Yu Mincho"/>
                <w:sz w:val="18"/>
                <w:szCs w:val="18"/>
                <w:lang w:eastAsia="ja-JP"/>
              </w:rPr>
              <w:t>QCL relation</w:t>
            </w:r>
            <w:r>
              <w:rPr>
                <w:rFonts w:eastAsia="Yu Mincho"/>
                <w:sz w:val="18"/>
                <w:szCs w:val="18"/>
                <w:lang w:eastAsia="ja-JP"/>
              </w:rPr>
              <w:t xml:space="preserve"> for CA</w:t>
            </w:r>
          </w:p>
        </w:tc>
      </w:tr>
      <w:tr w:rsidR="00A41013" w:rsidRPr="006652C3" w14:paraId="7C0A13D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7369" w14:textId="29A80A7B" w:rsidR="00A41013" w:rsidRPr="00D547A0" w:rsidRDefault="00A41013" w:rsidP="00493A7F">
            <w:pPr>
              <w:snapToGrid w:val="0"/>
              <w:rPr>
                <w:rFonts w:eastAsia="Malgun Gothic"/>
                <w:sz w:val="18"/>
                <w:szCs w:val="18"/>
              </w:rPr>
            </w:pPr>
            <w:r>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2C5C" w14:textId="7F2C236E" w:rsidR="00A41013" w:rsidRDefault="00A41013" w:rsidP="00A41013">
            <w:pPr>
              <w:pStyle w:val="NormalWeb"/>
              <w:snapToGrid w:val="0"/>
              <w:spacing w:before="0" w:after="0"/>
              <w:jc w:val="both"/>
              <w:rPr>
                <w:rFonts w:eastAsia="Yu Mincho"/>
                <w:sz w:val="18"/>
                <w:szCs w:val="18"/>
                <w:lang w:eastAsia="ja-JP"/>
              </w:rPr>
            </w:pPr>
            <w:r>
              <w:rPr>
                <w:rFonts w:eastAsia="Yu Mincho"/>
                <w:sz w:val="18"/>
                <w:szCs w:val="18"/>
                <w:lang w:eastAsia="ja-JP"/>
              </w:rPr>
              <w:t>Regarding the comments from NTT DOCOMO and MediaTek, please check the following agreement in RAN1#103-e, and I share the same views that, based on this agreement, we think {TRS as QCL-A + another TRS as QCL-D} can be considered to be supported as well.</w:t>
            </w:r>
          </w:p>
          <w:p w14:paraId="635EB344" w14:textId="77777777" w:rsidR="00A41013" w:rsidRDefault="00A41013" w:rsidP="00A41013">
            <w:pPr>
              <w:pStyle w:val="NormalWeb"/>
              <w:snapToGrid w:val="0"/>
              <w:spacing w:before="0" w:after="0"/>
              <w:jc w:val="both"/>
              <w:rPr>
                <w:rFonts w:eastAsia="Yu Mincho"/>
                <w:sz w:val="18"/>
                <w:szCs w:val="18"/>
                <w:lang w:eastAsia="ja-JP"/>
              </w:rPr>
            </w:pPr>
          </w:p>
          <w:p w14:paraId="43101C7B" w14:textId="77777777" w:rsidR="00A41013" w:rsidRPr="00A41013" w:rsidRDefault="00A41013" w:rsidP="00A41013">
            <w:pPr>
              <w:snapToGrid w:val="0"/>
              <w:jc w:val="both"/>
              <w:rPr>
                <w:rFonts w:cs="Times"/>
                <w:sz w:val="18"/>
              </w:rPr>
            </w:pPr>
            <w:r w:rsidRPr="00A41013">
              <w:rPr>
                <w:rFonts w:cs="Times"/>
                <w:b/>
                <w:bCs/>
                <w:sz w:val="18"/>
                <w:szCs w:val="20"/>
                <w:highlight w:val="green"/>
              </w:rPr>
              <w:t>Agreement</w:t>
            </w:r>
          </w:p>
          <w:p w14:paraId="5C218049" w14:textId="77777777" w:rsidR="00A41013" w:rsidRPr="00A41013" w:rsidRDefault="00A41013" w:rsidP="00A41013">
            <w:pPr>
              <w:snapToGrid w:val="0"/>
              <w:jc w:val="both"/>
              <w:rPr>
                <w:rFonts w:cs="Times"/>
                <w:sz w:val="18"/>
                <w:lang w:val="en-GB"/>
              </w:rPr>
            </w:pPr>
            <w:r w:rsidRPr="00A41013">
              <w:rPr>
                <w:rFonts w:cs="Times"/>
                <w:sz w:val="18"/>
                <w:szCs w:val="20"/>
              </w:rPr>
              <w:t>On Rel-17 unified TCI framework, support common TCI state ID update and activation to provide common QCL information and/or common UL TX spatial filter(s) across a set of configured CCs:</w:t>
            </w:r>
          </w:p>
          <w:p w14:paraId="0C43560D"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The above applies to intra-band CA</w:t>
            </w:r>
          </w:p>
          <w:p w14:paraId="0E48E8EC"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The above applies to joint DL/UL and separate DL/UL beam indications </w:t>
            </w:r>
          </w:p>
          <w:p w14:paraId="1E1C620E"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Just as Rel.16, the RS in the TCI state that provides QCL-</w:t>
            </w:r>
            <w:proofErr w:type="spellStart"/>
            <w:r w:rsidRPr="00A41013">
              <w:rPr>
                <w:rFonts w:cs="Times"/>
                <w:sz w:val="18"/>
              </w:rPr>
              <w:t>TypeA</w:t>
            </w:r>
            <w:proofErr w:type="spellEnd"/>
            <w:r w:rsidRPr="00A41013">
              <w:rPr>
                <w:rFonts w:cs="Times"/>
                <w:sz w:val="18"/>
              </w:rPr>
              <w:t xml:space="preserve"> [or QCL-</w:t>
            </w:r>
            <w:proofErr w:type="spellStart"/>
            <w:r w:rsidRPr="00A41013">
              <w:rPr>
                <w:rFonts w:cs="Times"/>
                <w:sz w:val="18"/>
              </w:rPr>
              <w:t>TypeB</w:t>
            </w:r>
            <w:proofErr w:type="spellEnd"/>
            <w:r w:rsidRPr="00A41013">
              <w:rPr>
                <w:rFonts w:cs="Times"/>
                <w:sz w:val="18"/>
              </w:rPr>
              <w:t>] shall be in the same CC as the target channel or RS</w:t>
            </w:r>
          </w:p>
          <w:p w14:paraId="41EA6F07" w14:textId="77777777" w:rsidR="00A41013" w:rsidRPr="00A41013" w:rsidRDefault="00A41013" w:rsidP="00A41013">
            <w:pPr>
              <w:pStyle w:val="ListParagraph"/>
              <w:numPr>
                <w:ilvl w:val="0"/>
                <w:numId w:val="57"/>
              </w:numPr>
              <w:snapToGrid w:val="0"/>
              <w:spacing w:after="0" w:line="240" w:lineRule="auto"/>
              <w:jc w:val="both"/>
              <w:rPr>
                <w:rFonts w:cs="Times"/>
                <w:sz w:val="18"/>
                <w:highlight w:val="yellow"/>
              </w:rPr>
            </w:pPr>
            <w:r w:rsidRPr="00A41013">
              <w:rPr>
                <w:rFonts w:cs="Times"/>
                <w:sz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59B2455F"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FFS: The above also applies to inter-band CA </w:t>
            </w:r>
          </w:p>
          <w:p w14:paraId="271C2195" w14:textId="77777777" w:rsidR="00A41013" w:rsidRP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 xml:space="preserve">FFS: TCI state pool for CA </w:t>
            </w:r>
          </w:p>
          <w:p w14:paraId="7D412352" w14:textId="77777777" w:rsidR="00A41013" w:rsidRPr="00A41013" w:rsidRDefault="00A41013" w:rsidP="00A41013">
            <w:pPr>
              <w:pStyle w:val="ListParagraph"/>
              <w:numPr>
                <w:ilvl w:val="1"/>
                <w:numId w:val="58"/>
              </w:numPr>
              <w:snapToGrid w:val="0"/>
              <w:spacing w:after="0" w:line="240" w:lineRule="auto"/>
              <w:contextualSpacing/>
              <w:jc w:val="both"/>
              <w:rPr>
                <w:rFonts w:cs="Times"/>
                <w:sz w:val="18"/>
              </w:rPr>
            </w:pPr>
            <w:r w:rsidRPr="00A41013">
              <w:rPr>
                <w:rFonts w:cs="Times"/>
                <w:sz w:val="18"/>
                <w:lang w:eastAsia="zh-CN"/>
              </w:rPr>
              <w:t xml:space="preserve">Opt-1: sharing a single RRC TCI state pool for the set of configured CCs, e.g., cell-group TCI state pool, or reuse TCI state pool for PDSCH in a reference cell; </w:t>
            </w:r>
            <w:r w:rsidRPr="00A41013">
              <w:rPr>
                <w:rFonts w:cs="Times"/>
                <w:sz w:val="18"/>
                <w:shd w:val="clear" w:color="auto" w:fill="FFFFFF"/>
              </w:rPr>
              <w:t>A CC ID for QCL-Type A RS is absent in a TCI state, and the CC ID for QCL-Type A RS is determined according to a target CC of the TCI state.</w:t>
            </w:r>
          </w:p>
          <w:p w14:paraId="46F50AF5" w14:textId="77777777" w:rsidR="00A41013" w:rsidRPr="00A41013" w:rsidRDefault="00A41013" w:rsidP="00A41013">
            <w:pPr>
              <w:pStyle w:val="ListParagraph"/>
              <w:numPr>
                <w:ilvl w:val="2"/>
                <w:numId w:val="58"/>
              </w:numPr>
              <w:snapToGrid w:val="0"/>
              <w:spacing w:after="0" w:line="240" w:lineRule="auto"/>
              <w:contextualSpacing/>
              <w:jc w:val="both"/>
              <w:rPr>
                <w:rFonts w:cs="Times"/>
                <w:sz w:val="18"/>
              </w:rPr>
            </w:pPr>
            <w:r w:rsidRPr="00A41013">
              <w:rPr>
                <w:rFonts w:cs="Times"/>
                <w:sz w:val="18"/>
              </w:rPr>
              <w:t>FFS: Whether it is possible that a single TCI state in the pool includes all source RSs from different CCs</w:t>
            </w:r>
          </w:p>
          <w:p w14:paraId="41B230BF" w14:textId="77777777" w:rsidR="00A41013" w:rsidRPr="00A41013" w:rsidRDefault="00A41013" w:rsidP="00A41013">
            <w:pPr>
              <w:pStyle w:val="ListParagraph"/>
              <w:numPr>
                <w:ilvl w:val="1"/>
                <w:numId w:val="58"/>
              </w:numPr>
              <w:snapToGrid w:val="0"/>
              <w:spacing w:after="0" w:line="240" w:lineRule="auto"/>
              <w:contextualSpacing/>
              <w:jc w:val="both"/>
              <w:rPr>
                <w:rFonts w:cs="Times"/>
                <w:sz w:val="18"/>
              </w:rPr>
            </w:pPr>
            <w:r w:rsidRPr="00A41013">
              <w:rPr>
                <w:rFonts w:cs="Times"/>
                <w:sz w:val="18"/>
                <w:lang w:eastAsia="zh-CN"/>
              </w:rPr>
              <w:t>Opt-2: configuring RRC TCI state pool per individual CC</w:t>
            </w:r>
          </w:p>
          <w:p w14:paraId="6C04DDC2" w14:textId="77777777" w:rsidR="00A41013" w:rsidRDefault="00A41013" w:rsidP="00A41013">
            <w:pPr>
              <w:pStyle w:val="ListParagraph"/>
              <w:numPr>
                <w:ilvl w:val="0"/>
                <w:numId w:val="57"/>
              </w:numPr>
              <w:snapToGrid w:val="0"/>
              <w:spacing w:after="0" w:line="240" w:lineRule="auto"/>
              <w:jc w:val="both"/>
              <w:rPr>
                <w:rFonts w:cs="Times"/>
                <w:sz w:val="18"/>
              </w:rPr>
            </w:pPr>
            <w:r w:rsidRPr="00A41013">
              <w:rPr>
                <w:rFonts w:cs="Times"/>
                <w:sz w:val="18"/>
              </w:rPr>
              <w:t>FFS: Whether the Rel-17 common beam update across multiple CCs applies to beam indication for single channel (e.g. PDSCH only, single CORESET), a subset of channels, or all channels</w:t>
            </w:r>
          </w:p>
          <w:p w14:paraId="5B583243" w14:textId="77777777" w:rsidR="00A41013" w:rsidRDefault="00A41013" w:rsidP="00A41013">
            <w:pPr>
              <w:snapToGrid w:val="0"/>
              <w:jc w:val="both"/>
              <w:rPr>
                <w:rFonts w:cs="Times"/>
                <w:sz w:val="18"/>
              </w:rPr>
            </w:pPr>
          </w:p>
          <w:p w14:paraId="3F8AB229" w14:textId="5BEB7788" w:rsidR="00A41013" w:rsidRDefault="00A41013" w:rsidP="00A41013">
            <w:pPr>
              <w:snapToGrid w:val="0"/>
              <w:jc w:val="both"/>
              <w:rPr>
                <w:rFonts w:cs="Times"/>
                <w:sz w:val="18"/>
              </w:rPr>
            </w:pPr>
            <w:r>
              <w:rPr>
                <w:rFonts w:cs="Times"/>
                <w:sz w:val="18"/>
              </w:rPr>
              <w:t>Consequently, we think that keeping the current bullet of “</w:t>
            </w:r>
            <w:r w:rsidRPr="00A41013">
              <w:rPr>
                <w:rFonts w:cs="Times"/>
                <w:sz w:val="18"/>
              </w:rPr>
              <w:t>A single RS determined according to the TCI state (in the single/shared RRC TCI state pool) indicated by a common TCI state ID is used to provide QCL Type-D indication across the set of configured CCs</w:t>
            </w:r>
            <w:r>
              <w:rPr>
                <w:rFonts w:cs="Times"/>
                <w:sz w:val="18"/>
              </w:rPr>
              <w:t>” should be fine</w:t>
            </w:r>
            <w:r w:rsidR="009641F0">
              <w:rPr>
                <w:rFonts w:cs="Times"/>
                <w:sz w:val="18"/>
              </w:rPr>
              <w:t>, unless we want to revert the previous agreement</w:t>
            </w:r>
            <w:r>
              <w:rPr>
                <w:rFonts w:cs="Times"/>
                <w:sz w:val="18"/>
              </w:rPr>
              <w:t xml:space="preserve">. Regarding </w:t>
            </w:r>
            <w:r w:rsidR="009641F0">
              <w:rPr>
                <w:rFonts w:cs="Times"/>
                <w:sz w:val="18"/>
              </w:rPr>
              <w:t xml:space="preserve">the FFS part from </w:t>
            </w:r>
            <w:proofErr w:type="spellStart"/>
            <w:r w:rsidR="009641F0">
              <w:rPr>
                <w:rFonts w:cs="Times"/>
                <w:sz w:val="18"/>
              </w:rPr>
              <w:t>Mediatek</w:t>
            </w:r>
            <w:proofErr w:type="spellEnd"/>
            <w:r w:rsidR="009641F0">
              <w:rPr>
                <w:rFonts w:cs="Times"/>
                <w:sz w:val="18"/>
              </w:rPr>
              <w:t>, we are fine but “whether and” should be removed based on our already agreement. Alternatively, we can further consider whether we can consider QCL-</w:t>
            </w:r>
            <w:proofErr w:type="spellStart"/>
            <w:r w:rsidR="009641F0">
              <w:rPr>
                <w:rFonts w:cs="Times"/>
                <w:sz w:val="18"/>
              </w:rPr>
              <w:t>TypeD</w:t>
            </w:r>
            <w:proofErr w:type="spellEnd"/>
            <w:r w:rsidR="009641F0">
              <w:rPr>
                <w:rFonts w:cs="Times"/>
                <w:sz w:val="18"/>
              </w:rPr>
              <w:t xml:space="preserve"> RS also can use the same rule for QCL-Type A RS. </w:t>
            </w:r>
            <w:r w:rsidR="00AE50D9">
              <w:rPr>
                <w:rFonts w:cs="Times"/>
                <w:sz w:val="18"/>
              </w:rPr>
              <w:t xml:space="preserve">Therefore, we have the following suggestions </w:t>
            </w:r>
          </w:p>
          <w:p w14:paraId="07C67DF6" w14:textId="77777777" w:rsidR="00AE50D9" w:rsidRDefault="00AE50D9" w:rsidP="00A41013">
            <w:pPr>
              <w:snapToGrid w:val="0"/>
              <w:jc w:val="both"/>
              <w:rPr>
                <w:rFonts w:cs="Times"/>
                <w:sz w:val="18"/>
              </w:rPr>
            </w:pPr>
          </w:p>
          <w:p w14:paraId="64DB072E" w14:textId="77777777" w:rsidR="00AE50D9" w:rsidRDefault="00AE50D9" w:rsidP="00A41013">
            <w:pPr>
              <w:snapToGrid w:val="0"/>
              <w:jc w:val="both"/>
              <w:rPr>
                <w:rFonts w:cs="Times"/>
                <w:sz w:val="18"/>
              </w:rPr>
            </w:pPr>
          </w:p>
          <w:p w14:paraId="41AF4E1F" w14:textId="77777777" w:rsidR="00AE50D9" w:rsidRDefault="00AE50D9" w:rsidP="00A41013">
            <w:pPr>
              <w:snapToGrid w:val="0"/>
              <w:jc w:val="both"/>
              <w:rPr>
                <w:rFonts w:cs="Times"/>
                <w:sz w:val="18"/>
              </w:rPr>
            </w:pPr>
          </w:p>
          <w:p w14:paraId="61E00917" w14:textId="3E883DE6" w:rsidR="00AE50D9" w:rsidRPr="00AE50D9" w:rsidRDefault="00AE50D9" w:rsidP="00AE50D9">
            <w:pPr>
              <w:pStyle w:val="NormalWeb"/>
              <w:snapToGrid w:val="0"/>
              <w:spacing w:before="0" w:after="0"/>
              <w:jc w:val="both"/>
              <w:rPr>
                <w:sz w:val="18"/>
                <w:szCs w:val="18"/>
              </w:rPr>
            </w:pPr>
            <w:r w:rsidRPr="00AE50D9">
              <w:rPr>
                <w:rStyle w:val="Strong"/>
                <w:sz w:val="18"/>
                <w:szCs w:val="18"/>
                <w:u w:val="single"/>
              </w:rPr>
              <w:t>Proposal 1.1</w:t>
            </w:r>
            <w:r w:rsidRPr="00AE50D9">
              <w:rPr>
                <w:sz w:val="18"/>
                <w:szCs w:val="18"/>
              </w:rPr>
              <w:t xml:space="preserve">: On Rel.17 unified TCI framework, select one </w:t>
            </w:r>
            <w:ins w:id="25" w:author="ZTE" w:date="2021-02-05T20:49:00Z">
              <w:r>
                <w:rPr>
                  <w:sz w:val="18"/>
                  <w:szCs w:val="18"/>
                </w:rPr>
                <w:t xml:space="preserve">or modify </w:t>
              </w:r>
            </w:ins>
            <w:r w:rsidRPr="00AE50D9">
              <w:rPr>
                <w:sz w:val="18"/>
                <w:szCs w:val="18"/>
              </w:rPr>
              <w:t>from the following for TCI state pool design for carrier aggregation (CA), no later than RAN1#105-e:</w:t>
            </w:r>
          </w:p>
          <w:p w14:paraId="6AC9A0A1" w14:textId="1FFB0932" w:rsidR="00AE50D9" w:rsidRPr="00AE50D9" w:rsidRDefault="00AE50D9" w:rsidP="00AE50D9">
            <w:pPr>
              <w:numPr>
                <w:ilvl w:val="0"/>
                <w:numId w:val="24"/>
              </w:numPr>
              <w:suppressAutoHyphens/>
              <w:autoSpaceDN w:val="0"/>
              <w:snapToGrid w:val="0"/>
              <w:jc w:val="both"/>
              <w:textAlignment w:val="baseline"/>
              <w:rPr>
                <w:sz w:val="18"/>
                <w:szCs w:val="18"/>
              </w:rPr>
            </w:pPr>
            <w:r w:rsidRPr="00AE50D9">
              <w:rPr>
                <w:rFonts w:eastAsia="Batang"/>
                <w:sz w:val="18"/>
                <w:szCs w:val="18"/>
                <w:lang w:val="en-GB" w:eastAsia="zh-CN"/>
              </w:rPr>
              <w:t xml:space="preserve">Alt1. For joint or separate DL/UL TCI, an RRC TCI state pool is shared among the set of configured CCs </w:t>
            </w:r>
          </w:p>
          <w:p w14:paraId="54242232" w14:textId="77777777"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lang w:val="en-GB"/>
              </w:rPr>
              <w:t xml:space="preserve">For QCL Type-A, the BWP/CC ID for QCL-Type A source RS can be absent in a TCI state. </w:t>
            </w:r>
          </w:p>
          <w:p w14:paraId="0940AC9D" w14:textId="19D0BFA2"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sz w:val="18"/>
                <w:szCs w:val="18"/>
                <w:shd w:val="clear" w:color="auto" w:fill="FFFFFF"/>
              </w:rPr>
              <w:t xml:space="preserve">When </w:t>
            </w:r>
            <w:r w:rsidRPr="00AE50D9">
              <w:rPr>
                <w:rFonts w:eastAsia="Batang"/>
                <w:sz w:val="18"/>
                <w:szCs w:val="18"/>
                <w:shd w:val="clear" w:color="auto" w:fill="FFFFFF"/>
                <w:lang w:val="en-GB"/>
              </w:rPr>
              <w:t>the BWP/CC ID for QCL-Type A source RS is absent in the TCI state, the BWP/CC ID for QCL-Type A source RS is determined according to a target CC of the TCI state and the corresponding active BWP</w:t>
            </w:r>
          </w:p>
          <w:p w14:paraId="112AAB5A" w14:textId="77777777" w:rsidR="00AE50D9" w:rsidRPr="00AE50D9" w:rsidRDefault="00AE50D9" w:rsidP="00AE50D9">
            <w:pPr>
              <w:numPr>
                <w:ilvl w:val="2"/>
                <w:numId w:val="24"/>
              </w:numPr>
              <w:suppressAutoHyphens/>
              <w:autoSpaceDN w:val="0"/>
              <w:snapToGrid w:val="0"/>
              <w:jc w:val="both"/>
              <w:textAlignment w:val="baseline"/>
              <w:rPr>
                <w:sz w:val="18"/>
                <w:szCs w:val="18"/>
              </w:rPr>
            </w:pPr>
            <w:r w:rsidRPr="00AE50D9">
              <w:rPr>
                <w:rFonts w:eastAsia="Malgun Gothic"/>
                <w:sz w:val="18"/>
                <w:szCs w:val="18"/>
              </w:rPr>
              <w:t xml:space="preserve">For each applied active BWP per CC, UE uses the corresponding BWP ID + CC ID + QCL </w:t>
            </w:r>
            <w:proofErr w:type="spellStart"/>
            <w:r w:rsidRPr="00AE50D9">
              <w:rPr>
                <w:rFonts w:eastAsia="Malgun Gothic"/>
                <w:sz w:val="18"/>
                <w:szCs w:val="18"/>
              </w:rPr>
              <w:t>TypeA</w:t>
            </w:r>
            <w:proofErr w:type="spellEnd"/>
            <w:r w:rsidRPr="00AE50D9">
              <w:rPr>
                <w:rFonts w:eastAsia="Malgun Gothic"/>
                <w:sz w:val="18"/>
                <w:szCs w:val="18"/>
              </w:rPr>
              <w:t xml:space="preserve"> RS source ID to locate the corresponding QCL Type-A source RS</w:t>
            </w:r>
          </w:p>
          <w:p w14:paraId="2CFC4488" w14:textId="78545CBA" w:rsidR="00AE50D9" w:rsidRPr="00AE50D9" w:rsidRDefault="00AE50D9" w:rsidP="00AE50D9">
            <w:pPr>
              <w:numPr>
                <w:ilvl w:val="1"/>
                <w:numId w:val="24"/>
              </w:numPr>
              <w:suppressAutoHyphens/>
              <w:autoSpaceDN w:val="0"/>
              <w:snapToGrid w:val="0"/>
              <w:jc w:val="both"/>
              <w:textAlignment w:val="baseline"/>
              <w:rPr>
                <w:sz w:val="18"/>
                <w:szCs w:val="18"/>
              </w:rPr>
            </w:pPr>
            <w:r w:rsidRPr="00AE50D9">
              <w:rPr>
                <w:rFonts w:eastAsia="Batang" w:hint="eastAsia"/>
                <w:sz w:val="18"/>
                <w:szCs w:val="18"/>
                <w:shd w:val="clear" w:color="auto" w:fill="FFFFFF"/>
                <w:lang w:val="en-GB"/>
              </w:rPr>
              <w:lastRenderedPageBreak/>
              <w:t xml:space="preserve">A </w:t>
            </w:r>
            <w:r w:rsidRPr="00AE50D9">
              <w:rPr>
                <w:rFonts w:eastAsia="Batang"/>
                <w:sz w:val="18"/>
                <w:szCs w:val="18"/>
                <w:shd w:val="clear" w:color="auto" w:fill="FFFFFF"/>
                <w:lang w:val="en-GB"/>
              </w:rPr>
              <w:t>single RS determined according to the TCI state</w:t>
            </w:r>
            <w:r w:rsidRPr="00AE50D9">
              <w:rPr>
                <w:rFonts w:eastAsia="Batang" w:hint="eastAsia"/>
                <w:sz w:val="18"/>
                <w:szCs w:val="18"/>
                <w:shd w:val="clear" w:color="auto" w:fill="FFFFFF"/>
                <w:lang w:val="en-GB"/>
              </w:rPr>
              <w:t xml:space="preserve"> </w:t>
            </w:r>
            <w:r w:rsidRPr="00AE50D9">
              <w:rPr>
                <w:rFonts w:eastAsia="Batang"/>
                <w:sz w:val="18"/>
                <w:szCs w:val="18"/>
                <w:shd w:val="clear" w:color="auto" w:fill="FFFFFF"/>
                <w:lang w:val="en-GB"/>
              </w:rPr>
              <w:t>(in the shared RRC TCI state pool) indicated by a common TCI state ID is used to provide QCL Type-D indication across the set of configured CCs</w:t>
            </w:r>
          </w:p>
          <w:p w14:paraId="64DDEF05" w14:textId="6C7188D9"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rPr>
              <w:t>For UL TX spatial reference, a single RS determined according to the UL TCI state (in the shared UL TCI state pool) indicated by a common TCI state ID is used to determine UL TX spatial filter across the set of configured CCs</w:t>
            </w:r>
          </w:p>
          <w:p w14:paraId="312775F3"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51E4AAAA" w14:textId="77777777" w:rsidR="00AE50D9" w:rsidRDefault="00AE50D9" w:rsidP="00AE50D9">
            <w:pPr>
              <w:numPr>
                <w:ilvl w:val="1"/>
                <w:numId w:val="24"/>
              </w:numPr>
              <w:suppressAutoHyphens/>
              <w:autoSpaceDN w:val="0"/>
              <w:snapToGrid w:val="0"/>
              <w:jc w:val="both"/>
              <w:textAlignment w:val="baseline"/>
              <w:rPr>
                <w:ins w:id="26" w:author="ZTE" w:date="2021-02-05T20:50:00Z"/>
                <w:rFonts w:eastAsia="Batang"/>
                <w:sz w:val="18"/>
                <w:szCs w:val="18"/>
                <w:lang w:val="en-GB"/>
              </w:rPr>
            </w:pPr>
            <w:r w:rsidRPr="00AE50D9">
              <w:rPr>
                <w:rFonts w:eastAsia="Batang"/>
                <w:sz w:val="18"/>
                <w:szCs w:val="18"/>
                <w:lang w:val="en-GB"/>
              </w:rPr>
              <w:t>FFS: Whether it is possible that a single TCI state in the pool includes all source RSs from different CCs</w:t>
            </w:r>
          </w:p>
          <w:p w14:paraId="3228284E" w14:textId="1BAFC8CE"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ins w:id="27" w:author="ZTE" w:date="2021-02-05T20:50:00Z">
              <w:r>
                <w:rPr>
                  <w:rFonts w:eastAsia="Yu Mincho"/>
                  <w:sz w:val="18"/>
                  <w:szCs w:val="18"/>
                  <w:lang w:eastAsia="ja-JP"/>
                </w:rPr>
                <w:t xml:space="preserve">FFS: whether and how to allow more </w:t>
              </w:r>
              <w:r w:rsidRPr="001C761E">
                <w:rPr>
                  <w:rFonts w:eastAsia="Yu Mincho"/>
                  <w:sz w:val="18"/>
                  <w:szCs w:val="18"/>
                  <w:lang w:eastAsia="ja-JP"/>
                </w:rPr>
                <w:t xml:space="preserve">flexible </w:t>
              </w:r>
              <w:r>
                <w:rPr>
                  <w:rFonts w:eastAsia="Yu Mincho"/>
                  <w:sz w:val="18"/>
                  <w:szCs w:val="18"/>
                  <w:lang w:eastAsia="ja-JP"/>
                </w:rPr>
                <w:t>Type-</w:t>
              </w:r>
              <w:r w:rsidRPr="001C761E">
                <w:rPr>
                  <w:rFonts w:eastAsia="Yu Mincho"/>
                  <w:sz w:val="18"/>
                  <w:szCs w:val="18"/>
                  <w:lang w:eastAsia="ja-JP"/>
                </w:rPr>
                <w:t>QCL relation</w:t>
              </w:r>
              <w:r>
                <w:rPr>
                  <w:rFonts w:eastAsia="Yu Mincho"/>
                  <w:sz w:val="18"/>
                  <w:szCs w:val="18"/>
                  <w:lang w:eastAsia="ja-JP"/>
                </w:rPr>
                <w:t xml:space="preserve"> for CA, or </w:t>
              </w:r>
            </w:ins>
            <w:ins w:id="28" w:author="ZTE" w:date="2021-02-05T20:53:00Z">
              <w:r>
                <w:rPr>
                  <w:rFonts w:eastAsia="Yu Mincho"/>
                  <w:sz w:val="18"/>
                  <w:szCs w:val="18"/>
                  <w:lang w:eastAsia="ja-JP"/>
                </w:rPr>
                <w:t xml:space="preserve">whether to </w:t>
              </w:r>
            </w:ins>
            <w:ins w:id="29" w:author="ZTE" w:date="2021-02-05T20:50:00Z">
              <w:r>
                <w:rPr>
                  <w:rFonts w:eastAsia="Yu Mincho"/>
                  <w:sz w:val="18"/>
                  <w:szCs w:val="18"/>
                  <w:lang w:eastAsia="ja-JP"/>
                </w:rPr>
                <w:t xml:space="preserve">introduce the </w:t>
              </w:r>
            </w:ins>
            <w:ins w:id="30" w:author="ZTE" w:date="2021-02-05T20:51:00Z">
              <w:r>
                <w:rPr>
                  <w:rFonts w:eastAsia="Yu Mincho"/>
                  <w:sz w:val="18"/>
                  <w:szCs w:val="18"/>
                  <w:lang w:eastAsia="ja-JP"/>
                </w:rPr>
                <w:t xml:space="preserve">same </w:t>
              </w:r>
            </w:ins>
            <w:ins w:id="31" w:author="ZTE" w:date="2021-02-05T20:50:00Z">
              <w:r>
                <w:rPr>
                  <w:rFonts w:eastAsia="Yu Mincho"/>
                  <w:sz w:val="18"/>
                  <w:szCs w:val="18"/>
                  <w:lang w:eastAsia="ja-JP"/>
                </w:rPr>
                <w:t xml:space="preserve">rule for </w:t>
              </w:r>
            </w:ins>
            <w:ins w:id="32" w:author="ZTE" w:date="2021-02-05T20:51:00Z">
              <w:r>
                <w:rPr>
                  <w:rFonts w:eastAsia="Yu Mincho"/>
                  <w:sz w:val="18"/>
                  <w:szCs w:val="18"/>
                  <w:lang w:eastAsia="ja-JP"/>
                </w:rPr>
                <w:t xml:space="preserve">determining </w:t>
              </w:r>
            </w:ins>
            <w:ins w:id="33" w:author="ZTE" w:date="2021-02-05T20:50:00Z">
              <w:r>
                <w:rPr>
                  <w:rFonts w:eastAsia="Yu Mincho"/>
                  <w:sz w:val="18"/>
                  <w:szCs w:val="18"/>
                  <w:lang w:eastAsia="ja-JP"/>
                </w:rPr>
                <w:t>QCL Type-D</w:t>
              </w:r>
            </w:ins>
            <w:ins w:id="34" w:author="ZTE" w:date="2021-02-05T20:51:00Z">
              <w:r>
                <w:rPr>
                  <w:rFonts w:eastAsia="Yu Mincho"/>
                  <w:sz w:val="18"/>
                  <w:szCs w:val="18"/>
                  <w:lang w:eastAsia="ja-JP"/>
                </w:rPr>
                <w:t xml:space="preserve"> RS</w:t>
              </w:r>
            </w:ins>
            <w:ins w:id="35" w:author="ZTE" w:date="2021-02-05T20:53:00Z">
              <w:r>
                <w:rPr>
                  <w:rFonts w:eastAsia="Yu Mincho"/>
                  <w:sz w:val="18"/>
                  <w:szCs w:val="18"/>
                  <w:lang w:eastAsia="ja-JP"/>
                </w:rPr>
                <w:t xml:space="preserve"> as QCL Type-A RS</w:t>
              </w:r>
            </w:ins>
            <w:ins w:id="36" w:author="ZTE" w:date="2021-02-05T20:51:00Z">
              <w:r>
                <w:rPr>
                  <w:rFonts w:eastAsia="Yu Mincho"/>
                  <w:sz w:val="18"/>
                  <w:szCs w:val="18"/>
                  <w:lang w:eastAsia="ja-JP"/>
                </w:rPr>
                <w:t xml:space="preserve">, when </w:t>
              </w:r>
            </w:ins>
            <w:ins w:id="37" w:author="ZTE" w:date="2021-02-05T20:52:00Z">
              <w:r w:rsidRPr="00AE50D9">
                <w:rPr>
                  <w:rFonts w:eastAsia="Batang"/>
                  <w:sz w:val="18"/>
                  <w:szCs w:val="18"/>
                  <w:shd w:val="clear" w:color="auto" w:fill="FFFFFF"/>
                  <w:lang w:val="en-GB"/>
                </w:rPr>
                <w:t>the BWP/CC ID for QCL-Type</w:t>
              </w:r>
              <w:r>
                <w:rPr>
                  <w:rFonts w:eastAsia="Batang"/>
                  <w:sz w:val="18"/>
                  <w:szCs w:val="18"/>
                  <w:shd w:val="clear" w:color="auto" w:fill="FFFFFF"/>
                  <w:lang w:val="en-GB"/>
                </w:rPr>
                <w:t xml:space="preserve"> D</w:t>
              </w:r>
              <w:r w:rsidRPr="00AE50D9">
                <w:rPr>
                  <w:rFonts w:eastAsia="Batang"/>
                  <w:sz w:val="18"/>
                  <w:szCs w:val="18"/>
                  <w:shd w:val="clear" w:color="auto" w:fill="FFFFFF"/>
                  <w:lang w:val="en-GB"/>
                </w:rPr>
                <w:t xml:space="preserve"> source RS is absent in the TCI state</w:t>
              </w:r>
            </w:ins>
            <w:ins w:id="38" w:author="ZTE" w:date="2021-02-05T20:51:00Z">
              <w:r>
                <w:rPr>
                  <w:rFonts w:eastAsia="Yu Mincho"/>
                  <w:sz w:val="18"/>
                  <w:szCs w:val="18"/>
                  <w:lang w:eastAsia="ja-JP"/>
                </w:rPr>
                <w:t>.</w:t>
              </w:r>
            </w:ins>
          </w:p>
          <w:p w14:paraId="4C742F39" w14:textId="77777777" w:rsidR="00AE50D9" w:rsidRPr="00AE50D9" w:rsidRDefault="00AE50D9" w:rsidP="00AE50D9">
            <w:pPr>
              <w:numPr>
                <w:ilvl w:val="0"/>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Alt2. TCI state pool is RRC-configured per individual CC</w:t>
            </w:r>
          </w:p>
          <w:p w14:paraId="20447407"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A single RS determined according to the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provide QCL Type-D indication across the set of configured CCs</w:t>
            </w:r>
          </w:p>
          <w:p w14:paraId="7D23ED9B" w14:textId="77777777" w:rsidR="00AE50D9" w:rsidRPr="00AE50D9" w:rsidRDefault="00AE50D9" w:rsidP="00AE50D9">
            <w:pPr>
              <w:numPr>
                <w:ilvl w:val="1"/>
                <w:numId w:val="24"/>
              </w:numPr>
              <w:suppressAutoHyphens/>
              <w:autoSpaceDN w:val="0"/>
              <w:snapToGrid w:val="0"/>
              <w:jc w:val="both"/>
              <w:textAlignment w:val="baseline"/>
              <w:rPr>
                <w:rFonts w:eastAsia="Batang"/>
                <w:sz w:val="18"/>
                <w:szCs w:val="18"/>
                <w:lang w:val="en-GB"/>
              </w:rPr>
            </w:pPr>
            <w:r w:rsidRPr="00AE50D9">
              <w:rPr>
                <w:sz w:val="18"/>
                <w:szCs w:val="18"/>
                <w:lang w:val="en-GB" w:eastAsia="zh-CN"/>
              </w:rPr>
              <w:t xml:space="preserve">For UL TX spatial reference, a single RS determined according to the UL TCI states (in the </w:t>
            </w:r>
            <w:r w:rsidRPr="00AE50D9">
              <w:rPr>
                <w:rFonts w:eastAsia="Batang"/>
                <w:sz w:val="18"/>
                <w:szCs w:val="18"/>
                <w:lang w:val="en-GB"/>
              </w:rPr>
              <w:t xml:space="preserve">individual </w:t>
            </w:r>
            <w:r w:rsidRPr="00AE50D9">
              <w:rPr>
                <w:sz w:val="18"/>
                <w:szCs w:val="18"/>
                <w:lang w:val="en-GB" w:eastAsia="zh-CN"/>
              </w:rPr>
              <w:t>RRC TCI state pools) indicated by a common TCI state ID is used to determine UL TX spatial filter across the set of configured CCs</w:t>
            </w:r>
          </w:p>
          <w:p w14:paraId="665F54EF" w14:textId="77777777" w:rsidR="00AE50D9" w:rsidRPr="00AE50D9" w:rsidRDefault="00AE50D9" w:rsidP="00AE50D9">
            <w:pPr>
              <w:numPr>
                <w:ilvl w:val="2"/>
                <w:numId w:val="24"/>
              </w:numPr>
              <w:suppressAutoHyphens/>
              <w:autoSpaceDN w:val="0"/>
              <w:snapToGrid w:val="0"/>
              <w:jc w:val="both"/>
              <w:textAlignment w:val="baseline"/>
              <w:rPr>
                <w:rFonts w:eastAsia="Batang"/>
                <w:sz w:val="18"/>
                <w:szCs w:val="18"/>
                <w:lang w:val="en-GB"/>
              </w:rPr>
            </w:pPr>
            <w:r w:rsidRPr="00AE50D9">
              <w:rPr>
                <w:rFonts w:eastAsia="Batang"/>
                <w:sz w:val="18"/>
                <w:szCs w:val="18"/>
                <w:lang w:val="en-GB"/>
              </w:rPr>
              <w:t>Note: UL TCI state pool design is not yet decided</w:t>
            </w:r>
          </w:p>
          <w:p w14:paraId="757257BF" w14:textId="4463428C" w:rsidR="009641F0" w:rsidRPr="00A41013" w:rsidRDefault="009641F0" w:rsidP="00AE50D9">
            <w:pPr>
              <w:pStyle w:val="NormalWeb"/>
              <w:snapToGrid w:val="0"/>
              <w:spacing w:before="0" w:after="0"/>
              <w:jc w:val="both"/>
              <w:rPr>
                <w:rFonts w:cs="Times"/>
                <w:sz w:val="18"/>
              </w:rPr>
            </w:pPr>
          </w:p>
          <w:p w14:paraId="049C5233" w14:textId="10E5A94A" w:rsidR="00A41013" w:rsidRDefault="00A41013" w:rsidP="00A41013">
            <w:pPr>
              <w:pStyle w:val="NormalWeb"/>
              <w:snapToGrid w:val="0"/>
              <w:spacing w:before="0" w:after="0"/>
              <w:jc w:val="both"/>
              <w:rPr>
                <w:rFonts w:eastAsia="Yu Mincho"/>
                <w:sz w:val="18"/>
                <w:szCs w:val="18"/>
                <w:lang w:eastAsia="ja-JP"/>
              </w:rPr>
            </w:pPr>
          </w:p>
        </w:tc>
      </w:tr>
      <w:tr w:rsidR="005C143C" w:rsidRPr="006652C3" w14:paraId="3046696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EE78E" w14:textId="3973EDF8" w:rsidR="005C143C" w:rsidRPr="005C143C" w:rsidRDefault="005C143C" w:rsidP="00493A7F">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79BB" w14:textId="4EAD5C8D" w:rsidR="00A92436" w:rsidRPr="00A92436" w:rsidRDefault="00A92436" w:rsidP="00A92436">
            <w:pPr>
              <w:pStyle w:val="NormalWeb"/>
              <w:snapToGrid w:val="0"/>
              <w:jc w:val="both"/>
              <w:rPr>
                <w:rFonts w:eastAsia="Yu Mincho"/>
                <w:sz w:val="18"/>
                <w:szCs w:val="18"/>
                <w:lang w:eastAsia="ja-JP"/>
              </w:rPr>
            </w:pPr>
            <w:r w:rsidRPr="00A92436">
              <w:rPr>
                <w:rFonts w:eastAsia="Yu Mincho"/>
                <w:sz w:val="18"/>
                <w:szCs w:val="18"/>
                <w:lang w:eastAsia="ja-JP"/>
              </w:rPr>
              <w:t>We are very sorry, but we cannot accept proposal 1.1</w:t>
            </w:r>
            <w:r>
              <w:rPr>
                <w:rFonts w:eastAsia="Yu Mincho"/>
                <w:sz w:val="18"/>
                <w:szCs w:val="18"/>
                <w:lang w:eastAsia="ja-JP"/>
              </w:rPr>
              <w:t>, even with ZTE/</w:t>
            </w:r>
            <w:proofErr w:type="spellStart"/>
            <w:r>
              <w:rPr>
                <w:rFonts w:eastAsia="Yu Mincho"/>
                <w:sz w:val="18"/>
                <w:szCs w:val="18"/>
                <w:lang w:eastAsia="ja-JP"/>
              </w:rPr>
              <w:t>MediaTeck’s</w:t>
            </w:r>
            <w:proofErr w:type="spellEnd"/>
            <w:r>
              <w:rPr>
                <w:rFonts w:eastAsia="Yu Mincho"/>
                <w:sz w:val="18"/>
                <w:szCs w:val="18"/>
                <w:lang w:eastAsia="ja-JP"/>
              </w:rPr>
              <w:t xml:space="preserve"> update</w:t>
            </w:r>
            <w:r w:rsidRPr="00A92436">
              <w:rPr>
                <w:rFonts w:eastAsia="Yu Mincho"/>
                <w:sz w:val="18"/>
                <w:szCs w:val="18"/>
                <w:lang w:eastAsia="ja-JP"/>
              </w:rPr>
              <w:t>. It is too restrictive that only QCL configuration of {QCL-A TRS + QCL-D CSI-RS with repetition} is allowed</w:t>
            </w:r>
            <w:r w:rsidR="0069640E">
              <w:rPr>
                <w:rFonts w:eastAsia="Yu Mincho"/>
                <w:sz w:val="18"/>
                <w:szCs w:val="18"/>
                <w:lang w:eastAsia="ja-JP"/>
              </w:rPr>
              <w:t xml:space="preserve"> in </w:t>
            </w:r>
            <w:proofErr w:type="spellStart"/>
            <w:r w:rsidR="0069640E">
              <w:rPr>
                <w:rFonts w:eastAsia="Yu Mincho"/>
                <w:sz w:val="18"/>
                <w:szCs w:val="18"/>
                <w:lang w:eastAsia="ja-JP"/>
              </w:rPr>
              <w:t>unfied</w:t>
            </w:r>
            <w:proofErr w:type="spellEnd"/>
            <w:r w:rsidR="0069640E">
              <w:rPr>
                <w:rFonts w:eastAsia="Yu Mincho"/>
                <w:sz w:val="18"/>
                <w:szCs w:val="18"/>
                <w:lang w:eastAsia="ja-JP"/>
              </w:rPr>
              <w:t xml:space="preserve"> TCI framework in CA,</w:t>
            </w:r>
            <w:r w:rsidRPr="00A92436">
              <w:rPr>
                <w:rFonts w:eastAsia="Yu Mincho"/>
                <w:sz w:val="18"/>
                <w:szCs w:val="18"/>
                <w:lang w:eastAsia="ja-JP"/>
              </w:rPr>
              <w:t xml:space="preserve"> based on existing QCL restr</w:t>
            </w:r>
            <w:r>
              <w:rPr>
                <w:rFonts w:eastAsia="Yu Mincho"/>
                <w:sz w:val="18"/>
                <w:szCs w:val="18"/>
                <w:lang w:eastAsia="ja-JP"/>
              </w:rPr>
              <w:t>iction. We cannot accept that gNB</w:t>
            </w:r>
            <w:r w:rsidRPr="00A92436">
              <w:rPr>
                <w:rFonts w:eastAsia="Yu Mincho"/>
                <w:sz w:val="18"/>
                <w:szCs w:val="18"/>
                <w:lang w:eastAsia="ja-JP"/>
              </w:rPr>
              <w:t xml:space="preserve"> needs to transmit CSI-RS with repetition in mandatory to support </w:t>
            </w:r>
            <w:r w:rsidR="0069640E">
              <w:rPr>
                <w:rFonts w:eastAsia="Yu Mincho"/>
                <w:sz w:val="18"/>
                <w:szCs w:val="18"/>
                <w:lang w:eastAsia="ja-JP"/>
              </w:rPr>
              <w:t>this feature</w:t>
            </w:r>
            <w:r w:rsidRPr="00A92436">
              <w:rPr>
                <w:rFonts w:eastAsia="Yu Mincho"/>
                <w:sz w:val="18"/>
                <w:szCs w:val="18"/>
                <w:lang w:eastAsia="ja-JP"/>
              </w:rPr>
              <w:t>. To solve the issue, we propose two possible ways.</w:t>
            </w:r>
            <w:r>
              <w:rPr>
                <w:rFonts w:eastAsia="Yu Mincho"/>
                <w:sz w:val="18"/>
                <w:szCs w:val="18"/>
                <w:lang w:eastAsia="ja-JP"/>
              </w:rPr>
              <w:t xml:space="preserve"> </w:t>
            </w:r>
          </w:p>
          <w:p w14:paraId="5D5F0810" w14:textId="2D97808A" w:rsidR="005C143C" w:rsidRDefault="00A92436" w:rsidP="00A92436">
            <w:pPr>
              <w:pStyle w:val="NormalWeb"/>
              <w:numPr>
                <w:ilvl w:val="0"/>
                <w:numId w:val="59"/>
              </w:numPr>
              <w:snapToGrid w:val="0"/>
              <w:spacing w:before="0" w:after="0"/>
              <w:jc w:val="both"/>
              <w:rPr>
                <w:rFonts w:eastAsia="Yu Mincho"/>
                <w:sz w:val="18"/>
                <w:szCs w:val="18"/>
                <w:lang w:eastAsia="ja-JP"/>
              </w:rPr>
            </w:pPr>
            <w:r w:rsidRPr="00A92436">
              <w:rPr>
                <w:rFonts w:eastAsia="Yu Mincho"/>
                <w:sz w:val="18"/>
                <w:szCs w:val="18"/>
                <w:lang w:eastAsia="ja-JP"/>
              </w:rPr>
              <w:t>Copy QCL-A text in proposal 1.1 to QCL-D.</w:t>
            </w:r>
          </w:p>
          <w:p w14:paraId="282AE7E8" w14:textId="55746C90" w:rsidR="00A92436" w:rsidRDefault="00A92436" w:rsidP="00A92436">
            <w:pPr>
              <w:pStyle w:val="NormalWeb"/>
              <w:numPr>
                <w:ilvl w:val="0"/>
                <w:numId w:val="59"/>
              </w:numPr>
              <w:snapToGrid w:val="0"/>
              <w:spacing w:before="0" w:after="0"/>
              <w:jc w:val="both"/>
              <w:rPr>
                <w:rFonts w:eastAsia="Yu Mincho"/>
                <w:sz w:val="18"/>
                <w:szCs w:val="18"/>
                <w:lang w:eastAsia="ja-JP"/>
              </w:rPr>
            </w:pPr>
            <w:r>
              <w:rPr>
                <w:rFonts w:eastAsia="Yu Mincho"/>
                <w:sz w:val="18"/>
                <w:szCs w:val="18"/>
                <w:lang w:eastAsia="ja-JP"/>
              </w:rPr>
              <w:t xml:space="preserve">Common QCL type D RS across CCs, but allow </w:t>
            </w:r>
            <w:proofErr w:type="spellStart"/>
            <w:r>
              <w:rPr>
                <w:rFonts w:eastAsia="Yu Mincho"/>
                <w:sz w:val="18"/>
                <w:szCs w:val="18"/>
                <w:lang w:eastAsia="ja-JP"/>
              </w:rPr>
              <w:t>flexble</w:t>
            </w:r>
            <w:proofErr w:type="spellEnd"/>
            <w:r>
              <w:rPr>
                <w:rFonts w:eastAsia="Yu Mincho"/>
                <w:sz w:val="18"/>
                <w:szCs w:val="18"/>
                <w:lang w:eastAsia="ja-JP"/>
              </w:rPr>
              <w:t xml:space="preserve"> QCL restriction i.e. </w:t>
            </w:r>
            <w:r w:rsidRPr="00A92436">
              <w:rPr>
                <w:rFonts w:eastAsia="Yu Mincho"/>
                <w:sz w:val="18"/>
                <w:szCs w:val="18"/>
                <w:lang w:eastAsia="ja-JP"/>
              </w:rPr>
              <w:t>QCL type A TRS and QCL type D TRS, if any, where the QCL type A TRS and QCL type D TRS can be different resources</w:t>
            </w:r>
          </w:p>
          <w:p w14:paraId="27F2F0C6" w14:textId="71A1A160" w:rsidR="005C143C" w:rsidRDefault="00A92436" w:rsidP="00A41013">
            <w:pPr>
              <w:pStyle w:val="NormalWeb"/>
              <w:snapToGrid w:val="0"/>
              <w:spacing w:before="0" w:after="0"/>
              <w:jc w:val="both"/>
              <w:rPr>
                <w:rFonts w:eastAsia="Yu Mincho"/>
                <w:sz w:val="18"/>
                <w:szCs w:val="18"/>
                <w:lang w:eastAsia="ja-JP"/>
              </w:rPr>
            </w:pPr>
            <w:r>
              <w:rPr>
                <w:rFonts w:eastAsia="Yu Mincho" w:hint="eastAsia"/>
                <w:sz w:val="18"/>
                <w:szCs w:val="18"/>
                <w:lang w:eastAsia="ja-JP"/>
              </w:rPr>
              <w:t xml:space="preserve">With this modification, </w:t>
            </w:r>
            <w:r>
              <w:rPr>
                <w:rFonts w:eastAsia="Yu Mincho"/>
                <w:sz w:val="18"/>
                <w:szCs w:val="18"/>
                <w:lang w:eastAsia="ja-JP"/>
              </w:rPr>
              <w:t xml:space="preserve">gNB does not transmit </w:t>
            </w:r>
            <w:r w:rsidRPr="00A92436">
              <w:rPr>
                <w:rFonts w:eastAsia="Yu Mincho"/>
                <w:sz w:val="18"/>
                <w:szCs w:val="18"/>
                <w:lang w:eastAsia="ja-JP"/>
              </w:rPr>
              <w:t>CSI-RS with repetition in mandatory</w:t>
            </w:r>
            <w:r>
              <w:rPr>
                <w:rFonts w:eastAsia="Yu Mincho"/>
                <w:sz w:val="18"/>
                <w:szCs w:val="18"/>
                <w:lang w:eastAsia="ja-JP"/>
              </w:rPr>
              <w:t>.</w:t>
            </w:r>
          </w:p>
          <w:p w14:paraId="60B8D79C" w14:textId="4CE59312" w:rsidR="00A92436" w:rsidRDefault="00A92436" w:rsidP="00A41013">
            <w:pPr>
              <w:pStyle w:val="NormalWeb"/>
              <w:snapToGrid w:val="0"/>
              <w:spacing w:before="0" w:after="0"/>
              <w:jc w:val="both"/>
              <w:rPr>
                <w:rFonts w:eastAsia="Yu Mincho"/>
                <w:sz w:val="18"/>
                <w:szCs w:val="18"/>
                <w:lang w:eastAsia="ja-JP"/>
              </w:rPr>
            </w:pPr>
            <w:r>
              <w:rPr>
                <w:rFonts w:eastAsia="Yu Mincho"/>
                <w:sz w:val="18"/>
                <w:szCs w:val="18"/>
                <w:lang w:eastAsia="ja-JP"/>
              </w:rPr>
              <w:t>However, if companies suggest to remove following QCL type D text or make it FFS, we cannot accept the proposal 1.1.</w:t>
            </w:r>
            <w:r w:rsidR="0069640E">
              <w:rPr>
                <w:rFonts w:eastAsia="Yu Mincho"/>
                <w:sz w:val="18"/>
                <w:szCs w:val="18"/>
                <w:lang w:eastAsia="ja-JP"/>
              </w:rPr>
              <w:t xml:space="preserve"> If </w:t>
            </w:r>
            <w:r w:rsidR="00B67A37">
              <w:rPr>
                <w:rFonts w:eastAsia="Yu Mincho"/>
                <w:sz w:val="18"/>
                <w:szCs w:val="18"/>
                <w:lang w:eastAsia="ja-JP"/>
              </w:rPr>
              <w:t xml:space="preserve">the following is </w:t>
            </w:r>
            <w:r w:rsidR="0069640E">
              <w:rPr>
                <w:rFonts w:eastAsia="Yu Mincho"/>
                <w:sz w:val="18"/>
                <w:szCs w:val="18"/>
                <w:lang w:eastAsia="ja-JP"/>
              </w:rPr>
              <w:t>not agreeable, we would like to discuss proposal 1.1 on next meeting.</w:t>
            </w:r>
          </w:p>
          <w:p w14:paraId="777BDEE2" w14:textId="1634F7D4" w:rsidR="005C143C" w:rsidRPr="00461D70" w:rsidRDefault="005C143C" w:rsidP="00461D70">
            <w:pPr>
              <w:suppressAutoHyphens/>
              <w:autoSpaceDN w:val="0"/>
              <w:snapToGrid w:val="0"/>
              <w:jc w:val="both"/>
              <w:textAlignment w:val="baseline"/>
              <w:rPr>
                <w:sz w:val="20"/>
                <w:szCs w:val="20"/>
              </w:rPr>
            </w:pPr>
          </w:p>
          <w:p w14:paraId="3925D15F" w14:textId="77777777" w:rsidR="00A92436" w:rsidRDefault="00A92436" w:rsidP="00A9243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7ADDEAB2" w14:textId="77777777" w:rsidR="00A92436" w:rsidRPr="00EE0CD3" w:rsidRDefault="00A92436" w:rsidP="00A92436">
            <w:pPr>
              <w:numPr>
                <w:ilvl w:val="0"/>
                <w:numId w:val="24"/>
              </w:numPr>
              <w:suppressAutoHyphens/>
              <w:autoSpaceDN w:val="0"/>
              <w:snapToGrid w:val="0"/>
              <w:jc w:val="both"/>
              <w:textAlignment w:val="baseline"/>
              <w:rPr>
                <w:sz w:val="20"/>
                <w:szCs w:val="20"/>
              </w:rPr>
            </w:pPr>
            <w:r>
              <w:rPr>
                <w:rFonts w:eastAsia="Batang"/>
                <w:sz w:val="20"/>
                <w:szCs w:val="20"/>
                <w:lang w:val="en-GB" w:eastAsia="zh-CN"/>
              </w:rPr>
              <w:t>Alt1. For joint or separate DL/UL TCI, an</w:t>
            </w:r>
            <w:r w:rsidRPr="009E4223">
              <w:rPr>
                <w:rFonts w:eastAsia="Batang"/>
                <w:sz w:val="20"/>
                <w:szCs w:val="20"/>
                <w:lang w:val="en-GB" w:eastAsia="zh-CN"/>
              </w:rPr>
              <w:t xml:space="preserve"> RRC TCI state pool </w:t>
            </w:r>
            <w:r>
              <w:rPr>
                <w:rFonts w:eastAsia="Batang"/>
                <w:sz w:val="20"/>
                <w:szCs w:val="20"/>
                <w:lang w:val="en-GB" w:eastAsia="zh-CN"/>
              </w:rPr>
              <w:t>is shared among</w:t>
            </w:r>
            <w:r w:rsidRPr="009E4223">
              <w:rPr>
                <w:rFonts w:eastAsia="Batang"/>
                <w:sz w:val="20"/>
                <w:szCs w:val="20"/>
                <w:lang w:val="en-GB" w:eastAsia="zh-CN"/>
              </w:rPr>
              <w:t xml:space="preserve"> the set of conf</w:t>
            </w:r>
            <w:r>
              <w:rPr>
                <w:rFonts w:eastAsia="Batang"/>
                <w:sz w:val="20"/>
                <w:szCs w:val="20"/>
                <w:lang w:val="en-GB" w:eastAsia="zh-CN"/>
              </w:rPr>
              <w:t xml:space="preserve">igured CCs </w:t>
            </w:r>
          </w:p>
          <w:p w14:paraId="2E81AFEB" w14:textId="77777777" w:rsidR="00A92436" w:rsidRPr="004E5959" w:rsidRDefault="00A92436" w:rsidP="00A9243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the</w:t>
            </w:r>
            <w:r w:rsidRPr="009E4223">
              <w:rPr>
                <w:rFonts w:eastAsia="Batang"/>
                <w:sz w:val="20"/>
                <w:szCs w:val="20"/>
                <w:shd w:val="clear" w:color="auto" w:fill="FFFFFF"/>
                <w:lang w:val="en-GB"/>
              </w:rPr>
              <w:t xml:space="preserv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40468A96" w14:textId="77777777" w:rsidR="00A92436" w:rsidRPr="00A23128" w:rsidRDefault="00A92436" w:rsidP="00A9243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Pr>
                <w:rFonts w:eastAsia="Batang"/>
                <w:sz w:val="20"/>
                <w:szCs w:val="20"/>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the corresponding active BWP</w:t>
            </w:r>
          </w:p>
          <w:p w14:paraId="6D3F6984" w14:textId="77777777" w:rsidR="00A92436" w:rsidRPr="004E5959" w:rsidRDefault="00A92436" w:rsidP="00A9243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proofErr w:type="spellStart"/>
            <w:r w:rsidRPr="00A23128">
              <w:rPr>
                <w:rFonts w:eastAsia="Malgun Gothic"/>
                <w:sz w:val="20"/>
              </w:rPr>
              <w:t>TypeA</w:t>
            </w:r>
            <w:proofErr w:type="spellEnd"/>
            <w:r w:rsidRPr="00A23128">
              <w:rPr>
                <w:rFonts w:eastAsia="Malgun Gothic"/>
                <w:sz w:val="20"/>
              </w:rPr>
              <w:t xml:space="preserve">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BFE2AB" w14:textId="77777777" w:rsidR="00A92436" w:rsidRPr="00E01EA8" w:rsidRDefault="00A92436" w:rsidP="00A92436">
            <w:pPr>
              <w:numPr>
                <w:ilvl w:val="1"/>
                <w:numId w:val="24"/>
              </w:numPr>
              <w:suppressAutoHyphens/>
              <w:autoSpaceDN w:val="0"/>
              <w:snapToGrid w:val="0"/>
              <w:jc w:val="both"/>
              <w:textAlignment w:val="baseline"/>
              <w:rPr>
                <w:color w:val="FF0000"/>
                <w:sz w:val="20"/>
                <w:szCs w:val="20"/>
              </w:rPr>
            </w:pPr>
            <w:r w:rsidRPr="00E01EA8">
              <w:rPr>
                <w:rFonts w:eastAsia="Yu Mincho" w:hint="eastAsia"/>
                <w:color w:val="FF0000"/>
                <w:sz w:val="20"/>
                <w:szCs w:val="20"/>
                <w:lang w:eastAsia="ja-JP"/>
              </w:rPr>
              <w:t xml:space="preserve">For QCL type D, down select from </w:t>
            </w:r>
            <w:r w:rsidRPr="00E01EA8">
              <w:rPr>
                <w:rFonts w:eastAsia="Yu Mincho"/>
                <w:color w:val="FF0000"/>
                <w:sz w:val="20"/>
                <w:szCs w:val="20"/>
                <w:lang w:eastAsia="ja-JP"/>
              </w:rPr>
              <w:t xml:space="preserve">the </w:t>
            </w:r>
            <w:r w:rsidRPr="00E01EA8">
              <w:rPr>
                <w:rFonts w:eastAsia="Yu Mincho" w:hint="eastAsia"/>
                <w:color w:val="FF0000"/>
                <w:sz w:val="20"/>
                <w:szCs w:val="20"/>
                <w:lang w:eastAsia="ja-JP"/>
              </w:rPr>
              <w:t>following</w:t>
            </w:r>
            <w:r w:rsidRPr="00E01EA8">
              <w:rPr>
                <w:rFonts w:eastAsia="Yu Mincho"/>
                <w:color w:val="FF0000"/>
                <w:sz w:val="20"/>
                <w:szCs w:val="20"/>
                <w:lang w:eastAsia="ja-JP"/>
              </w:rPr>
              <w:t xml:space="preserve"> two </w:t>
            </w:r>
            <w:r w:rsidRPr="00E01EA8">
              <w:rPr>
                <w:rFonts w:eastAsia="Yu Mincho"/>
                <w:color w:val="FF0000"/>
              </w:rPr>
              <w:t>alternatives</w:t>
            </w:r>
            <w:r w:rsidRPr="00E01EA8">
              <w:rPr>
                <w:rFonts w:eastAsia="Yu Mincho"/>
                <w:color w:val="FF0000"/>
                <w:sz w:val="20"/>
                <w:szCs w:val="20"/>
                <w:lang w:eastAsia="ja-JP"/>
              </w:rPr>
              <w:t>:</w:t>
            </w:r>
          </w:p>
          <w:p w14:paraId="40677B62" w14:textId="77777777"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sz w:val="20"/>
                <w:szCs w:val="20"/>
              </w:rPr>
            </w:pPr>
            <w:r w:rsidRPr="00E01EA8">
              <w:rPr>
                <w:rFonts w:eastAsia="Batang"/>
                <w:color w:val="FF0000"/>
                <w:sz w:val="20"/>
                <w:szCs w:val="20"/>
                <w:shd w:val="clear" w:color="auto" w:fill="FFFFFF"/>
                <w:lang w:val="en-GB"/>
              </w:rPr>
              <w:t>Alt.</w:t>
            </w:r>
            <w:r>
              <w:rPr>
                <w:rFonts w:eastAsia="Batang"/>
                <w:color w:val="FF0000"/>
                <w:sz w:val="20"/>
                <w:szCs w:val="20"/>
                <w:shd w:val="clear" w:color="auto" w:fill="FFFFFF"/>
                <w:lang w:val="en-GB"/>
              </w:rPr>
              <w:t xml:space="preserve"> </w:t>
            </w:r>
            <w:r w:rsidRPr="00E01EA8">
              <w:rPr>
                <w:rFonts w:eastAsia="Batang"/>
                <w:color w:val="FF0000"/>
                <w:sz w:val="20"/>
                <w:szCs w:val="20"/>
                <w:shd w:val="clear" w:color="auto" w:fill="FFFFFF"/>
                <w:lang w:val="en-GB"/>
              </w:rPr>
              <w:t xml:space="preserve">A) </w:t>
            </w:r>
            <w:r w:rsidRPr="00257BDD">
              <w:rPr>
                <w:rFonts w:eastAsia="Batang" w:hint="eastAsia"/>
                <w:sz w:val="20"/>
                <w:szCs w:val="20"/>
                <w:shd w:val="clear" w:color="auto" w:fill="FFFFFF"/>
                <w:lang w:val="en-GB"/>
              </w:rPr>
              <w:t xml:space="preserve">A </w:t>
            </w:r>
            <w:r w:rsidRPr="00257BDD">
              <w:rPr>
                <w:rFonts w:eastAsia="Batang"/>
                <w:sz w:val="20"/>
                <w:szCs w:val="20"/>
                <w:shd w:val="clear" w:color="auto" w:fill="FFFFFF"/>
                <w:lang w:val="en-GB"/>
              </w:rPr>
              <w:t>single RS determined according to the TCI state</w:t>
            </w:r>
            <w:r w:rsidRPr="00257BDD">
              <w:rPr>
                <w:rFonts w:eastAsia="Batang" w:hint="eastAsia"/>
                <w:sz w:val="20"/>
                <w:szCs w:val="20"/>
                <w:shd w:val="clear" w:color="auto" w:fill="FFFFFF"/>
                <w:lang w:val="en-GB"/>
              </w:rPr>
              <w:t xml:space="preserve"> </w:t>
            </w:r>
            <w:r w:rsidRPr="00257BDD">
              <w:rPr>
                <w:rFonts w:eastAsia="Batang"/>
                <w:sz w:val="20"/>
                <w:szCs w:val="20"/>
                <w:shd w:val="clear" w:color="auto" w:fill="FFFFFF"/>
                <w:lang w:val="en-GB"/>
              </w:rPr>
              <w:t>(in the shared RRC TCI state pool) indicated by a common TCI state ID is used to provide QCL Type-D indication across the set of configured CCs</w:t>
            </w:r>
            <w:r>
              <w:rPr>
                <w:rFonts w:eastAsia="Batang"/>
                <w:sz w:val="20"/>
                <w:szCs w:val="20"/>
                <w:shd w:val="clear" w:color="auto" w:fill="FFFFFF"/>
                <w:lang w:val="en-GB"/>
              </w:rPr>
              <w:t xml:space="preserve"> </w:t>
            </w:r>
          </w:p>
          <w:p w14:paraId="5CF54075"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Introduce more flexible QCL relation, i.e. TCI state configuration of DMRS for PDSCH/PDCCH can be QCL type A TRS and QCL type D TRS, if any, where the QCL type A TRS and QCL type D TRS can be different resources</w:t>
            </w:r>
          </w:p>
          <w:p w14:paraId="47B6AAE2" w14:textId="77777777"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color w:val="FF0000"/>
                <w:sz w:val="20"/>
                <w:szCs w:val="20"/>
              </w:rPr>
            </w:pPr>
            <w:r w:rsidRPr="00E01EA8">
              <w:rPr>
                <w:rFonts w:eastAsia="Batang"/>
                <w:color w:val="FF0000"/>
                <w:sz w:val="20"/>
                <w:szCs w:val="20"/>
                <w:shd w:val="clear" w:color="auto" w:fill="FFFFFF"/>
              </w:rPr>
              <w:t>Alt.</w:t>
            </w:r>
            <w:r>
              <w:rPr>
                <w:rFonts w:eastAsia="Batang"/>
                <w:color w:val="FF0000"/>
                <w:sz w:val="20"/>
                <w:szCs w:val="20"/>
                <w:shd w:val="clear" w:color="auto" w:fill="FFFFFF"/>
              </w:rPr>
              <w:t xml:space="preserve"> </w:t>
            </w:r>
            <w:r w:rsidRPr="00E01EA8">
              <w:rPr>
                <w:rFonts w:eastAsia="Batang"/>
                <w:color w:val="FF0000"/>
                <w:sz w:val="20"/>
                <w:szCs w:val="20"/>
                <w:shd w:val="clear" w:color="auto" w:fill="FFFFFF"/>
              </w:rPr>
              <w:t xml:space="preserve">B) </w:t>
            </w:r>
            <w:r w:rsidRPr="00E01EA8">
              <w:rPr>
                <w:rFonts w:eastAsia="Batang"/>
                <w:color w:val="FF0000"/>
                <w:sz w:val="20"/>
                <w:szCs w:val="20"/>
                <w:shd w:val="clear" w:color="auto" w:fill="FFFFFF"/>
                <w:lang w:val="en-GB"/>
              </w:rPr>
              <w:t>Same configuration mechanism as QCL type A RS, i.e.</w:t>
            </w:r>
          </w:p>
          <w:p w14:paraId="45C68CE6"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 xml:space="preserve">For QCL Type-D, the BWP/CC ID for QCL-Type D source RS can be absent in a TCI state. </w:t>
            </w:r>
          </w:p>
          <w:p w14:paraId="6D182380"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lastRenderedPageBreak/>
              <w:t>When the BWP/CC ID for QCL-Type D source RS is absent in the TCI state, the BWP/CC ID for QCL-Type D source RS is determined according to a target CC of the TCI state and the corresponding active BWP</w:t>
            </w:r>
          </w:p>
          <w:p w14:paraId="5216DE6F" w14:textId="77777777" w:rsidR="00A92436" w:rsidRPr="00B81517" w:rsidRDefault="00A92436" w:rsidP="00A92436">
            <w:pPr>
              <w:pStyle w:val="ListParagraph"/>
              <w:numPr>
                <w:ilvl w:val="4"/>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For each applied active BWP per CC, UE uses the corresponding BWP ID + CC ID + QCL Type</w:t>
            </w:r>
            <w:r>
              <w:rPr>
                <w:rFonts w:eastAsiaTheme="minorEastAsia"/>
                <w:color w:val="FF0000"/>
                <w:sz w:val="20"/>
                <w:szCs w:val="20"/>
              </w:rPr>
              <w:t xml:space="preserve"> </w:t>
            </w:r>
            <w:r w:rsidRPr="00E01EA8">
              <w:rPr>
                <w:rFonts w:eastAsiaTheme="minorEastAsia"/>
                <w:color w:val="FF0000"/>
                <w:sz w:val="20"/>
                <w:szCs w:val="20"/>
              </w:rPr>
              <w:t>D RS source ID to locate the corresponding QCL Type-D source RS</w:t>
            </w:r>
          </w:p>
          <w:p w14:paraId="526028C2" w14:textId="77777777" w:rsidR="00A92436" w:rsidRPr="001154DC" w:rsidRDefault="00A92436" w:rsidP="00A92436">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the </w:t>
            </w:r>
            <w:r>
              <w:rPr>
                <w:sz w:val="20"/>
                <w:szCs w:val="18"/>
              </w:rPr>
              <w:t xml:space="preserve">UL </w:t>
            </w:r>
            <w:r w:rsidRPr="00C2493C">
              <w:rPr>
                <w:sz w:val="20"/>
                <w:szCs w:val="18"/>
              </w:rPr>
              <w:t>TCI state</w:t>
            </w:r>
            <w:r>
              <w:rPr>
                <w:sz w:val="20"/>
                <w:szCs w:val="18"/>
              </w:rPr>
              <w:t xml:space="preserve"> (</w:t>
            </w:r>
            <w:r w:rsidRPr="00C2493C">
              <w:rPr>
                <w:sz w:val="20"/>
                <w:szCs w:val="18"/>
              </w:rPr>
              <w:t xml:space="preserve">in the </w:t>
            </w:r>
            <w:r>
              <w:rPr>
                <w:sz w:val="20"/>
                <w:szCs w:val="18"/>
              </w:rPr>
              <w:t xml:space="preserve">shared UL </w:t>
            </w:r>
            <w:r w:rsidRPr="00C2493C">
              <w:rPr>
                <w:sz w:val="20"/>
                <w:szCs w:val="18"/>
              </w:rPr>
              <w:t>TCI state pool</w:t>
            </w:r>
            <w:r>
              <w:rPr>
                <w:sz w:val="20"/>
                <w:szCs w:val="18"/>
              </w:rPr>
              <w:t>)</w:t>
            </w:r>
            <w:r w:rsidRPr="00C2493C">
              <w:rPr>
                <w:sz w:val="20"/>
                <w:szCs w:val="18"/>
              </w:rPr>
              <w:t xml:space="preserve"> indicated by a common TCI state ID is used to determine UL TX spatial filter across the set of configured CCs</w:t>
            </w:r>
          </w:p>
          <w:p w14:paraId="4E086B8C" w14:textId="77777777" w:rsidR="00A92436" w:rsidRPr="001154DC" w:rsidRDefault="00A92436" w:rsidP="00A92436">
            <w:pPr>
              <w:numPr>
                <w:ilvl w:val="2"/>
                <w:numId w:val="24"/>
              </w:numPr>
              <w:suppressAutoHyphens/>
              <w:autoSpaceDN w:val="0"/>
              <w:snapToGrid w:val="0"/>
              <w:jc w:val="both"/>
              <w:textAlignment w:val="baseline"/>
              <w:rPr>
                <w:rFonts w:eastAsia="Batang"/>
                <w:sz w:val="20"/>
                <w:szCs w:val="20"/>
                <w:lang w:val="en-GB"/>
              </w:rPr>
            </w:pPr>
            <w:r w:rsidRPr="001154DC">
              <w:rPr>
                <w:rFonts w:eastAsia="Batang"/>
                <w:sz w:val="20"/>
                <w:szCs w:val="20"/>
                <w:lang w:val="en-GB"/>
              </w:rPr>
              <w:t xml:space="preserve">Note: </w:t>
            </w:r>
            <w:r>
              <w:rPr>
                <w:rFonts w:eastAsia="Batang"/>
                <w:sz w:val="20"/>
                <w:szCs w:val="20"/>
                <w:lang w:val="en-GB"/>
              </w:rPr>
              <w:t>UL TCI state pool design is not yet decided</w:t>
            </w:r>
          </w:p>
          <w:p w14:paraId="3412C83B" w14:textId="77777777" w:rsidR="00A92436" w:rsidRDefault="00A92436" w:rsidP="00A92436">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4F984843" w14:textId="77777777" w:rsidR="00A92436" w:rsidRDefault="00A92436" w:rsidP="00A92436">
            <w:pPr>
              <w:numPr>
                <w:ilvl w:val="0"/>
                <w:numId w:val="24"/>
              </w:numPr>
              <w:suppressAutoHyphens/>
              <w:autoSpaceDN w:val="0"/>
              <w:snapToGrid w:val="0"/>
              <w:jc w:val="both"/>
              <w:textAlignment w:val="baseline"/>
              <w:rPr>
                <w:rFonts w:eastAsia="Batang"/>
                <w:sz w:val="20"/>
                <w:szCs w:val="20"/>
                <w:lang w:val="en-GB"/>
              </w:rPr>
            </w:pPr>
            <w:r>
              <w:rPr>
                <w:rFonts w:eastAsia="Batang"/>
                <w:sz w:val="20"/>
                <w:szCs w:val="20"/>
                <w:lang w:val="en-GB"/>
              </w:rPr>
              <w:t>Alt2. TCI state pool is RRC-configured per individual CC</w:t>
            </w:r>
          </w:p>
          <w:p w14:paraId="20192176" w14:textId="77777777" w:rsidR="00A92436" w:rsidRPr="00B81517" w:rsidRDefault="00A92436" w:rsidP="00A92436">
            <w:pPr>
              <w:numPr>
                <w:ilvl w:val="1"/>
                <w:numId w:val="24"/>
              </w:numPr>
              <w:suppressAutoHyphens/>
              <w:autoSpaceDN w:val="0"/>
              <w:snapToGrid w:val="0"/>
              <w:jc w:val="both"/>
              <w:textAlignment w:val="baseline"/>
              <w:rPr>
                <w:color w:val="FF0000"/>
                <w:sz w:val="20"/>
                <w:szCs w:val="20"/>
              </w:rPr>
            </w:pPr>
            <w:r w:rsidRPr="00B81517">
              <w:rPr>
                <w:rFonts w:eastAsia="Yu Mincho" w:hint="eastAsia"/>
                <w:color w:val="FF0000"/>
                <w:sz w:val="20"/>
                <w:szCs w:val="20"/>
                <w:lang w:eastAsia="ja-JP"/>
              </w:rPr>
              <w:t xml:space="preserve">For QCL type D, down select from </w:t>
            </w:r>
            <w:r w:rsidRPr="00B81517">
              <w:rPr>
                <w:rFonts w:eastAsia="Yu Mincho"/>
                <w:color w:val="FF0000"/>
                <w:sz w:val="20"/>
                <w:szCs w:val="20"/>
                <w:lang w:eastAsia="ja-JP"/>
              </w:rPr>
              <w:t xml:space="preserve">the </w:t>
            </w:r>
            <w:r w:rsidRPr="00B81517">
              <w:rPr>
                <w:rFonts w:eastAsia="Yu Mincho" w:hint="eastAsia"/>
                <w:color w:val="FF0000"/>
                <w:sz w:val="20"/>
                <w:szCs w:val="20"/>
                <w:lang w:eastAsia="ja-JP"/>
              </w:rPr>
              <w:t>following</w:t>
            </w:r>
            <w:r w:rsidRPr="00B81517">
              <w:rPr>
                <w:rFonts w:eastAsia="Yu Mincho"/>
                <w:color w:val="FF0000"/>
                <w:sz w:val="20"/>
                <w:szCs w:val="20"/>
                <w:lang w:eastAsia="ja-JP"/>
              </w:rPr>
              <w:t xml:space="preserve"> two </w:t>
            </w:r>
            <w:r w:rsidRPr="00B81517">
              <w:rPr>
                <w:rFonts w:eastAsia="Yu Mincho"/>
                <w:color w:val="FF0000"/>
              </w:rPr>
              <w:t>alternatives</w:t>
            </w:r>
            <w:r w:rsidRPr="00B81517">
              <w:rPr>
                <w:rFonts w:eastAsia="Yu Mincho"/>
                <w:color w:val="FF0000"/>
                <w:sz w:val="20"/>
                <w:szCs w:val="20"/>
                <w:lang w:eastAsia="ja-JP"/>
              </w:rPr>
              <w:t>:</w:t>
            </w:r>
          </w:p>
          <w:p w14:paraId="7F256DA7" w14:textId="77777777" w:rsidR="00A92436" w:rsidRDefault="00A92436" w:rsidP="00A92436">
            <w:pPr>
              <w:numPr>
                <w:ilvl w:val="2"/>
                <w:numId w:val="24"/>
              </w:numPr>
              <w:suppressAutoHyphens/>
              <w:autoSpaceDN w:val="0"/>
              <w:snapToGrid w:val="0"/>
              <w:jc w:val="both"/>
              <w:textAlignment w:val="baseline"/>
              <w:rPr>
                <w:lang w:val="en-GB" w:eastAsia="ja-JP"/>
              </w:rPr>
            </w:pPr>
            <w:r w:rsidRPr="00B81517">
              <w:rPr>
                <w:color w:val="FF0000"/>
                <w:lang w:val="en-GB" w:eastAsia="zh-CN"/>
              </w:rPr>
              <w:t xml:space="preserve">Alt. A) </w:t>
            </w: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9EC8BF0" w14:textId="77777777" w:rsidR="00A92436" w:rsidRPr="00E01EA8" w:rsidRDefault="00A92436" w:rsidP="00A92436">
            <w:pPr>
              <w:pStyle w:val="ListParagraph"/>
              <w:numPr>
                <w:ilvl w:val="3"/>
                <w:numId w:val="24"/>
              </w:numPr>
              <w:suppressAutoHyphens/>
              <w:autoSpaceDN w:val="0"/>
              <w:snapToGrid w:val="0"/>
              <w:jc w:val="both"/>
              <w:textAlignment w:val="baseline"/>
              <w:rPr>
                <w:rFonts w:eastAsiaTheme="minorEastAsia"/>
                <w:color w:val="FF0000"/>
                <w:sz w:val="20"/>
                <w:szCs w:val="20"/>
              </w:rPr>
            </w:pPr>
            <w:r w:rsidRPr="00E01EA8">
              <w:rPr>
                <w:rFonts w:eastAsiaTheme="minorEastAsia"/>
                <w:color w:val="FF0000"/>
                <w:sz w:val="20"/>
                <w:szCs w:val="20"/>
              </w:rPr>
              <w:t>Introduce more flexible QCL relation, i.e. TCI state configuration of DMRS for PDSCH/PDCCH can be QCL type A TRS and QCL type D TRS, if any, where the QCL type A TRS and QCL type D TRS can be different resources</w:t>
            </w:r>
          </w:p>
          <w:p w14:paraId="62C16228" w14:textId="30E4890A" w:rsidR="00A92436" w:rsidRPr="00E01EA8" w:rsidRDefault="00A92436" w:rsidP="00A92436">
            <w:pPr>
              <w:pStyle w:val="ListParagraph"/>
              <w:numPr>
                <w:ilvl w:val="2"/>
                <w:numId w:val="24"/>
              </w:numPr>
              <w:suppressAutoHyphens/>
              <w:autoSpaceDN w:val="0"/>
              <w:snapToGrid w:val="0"/>
              <w:jc w:val="both"/>
              <w:textAlignment w:val="baseline"/>
              <w:rPr>
                <w:rFonts w:eastAsiaTheme="minorEastAsia"/>
                <w:color w:val="FF0000"/>
                <w:sz w:val="20"/>
                <w:szCs w:val="20"/>
              </w:rPr>
            </w:pPr>
            <w:r w:rsidRPr="00E01EA8">
              <w:rPr>
                <w:rFonts w:eastAsia="Batang"/>
                <w:color w:val="FF0000"/>
                <w:sz w:val="20"/>
                <w:szCs w:val="20"/>
                <w:shd w:val="clear" w:color="auto" w:fill="FFFFFF"/>
              </w:rPr>
              <w:t>Alt.</w:t>
            </w:r>
            <w:r>
              <w:rPr>
                <w:rFonts w:eastAsia="Batang"/>
                <w:color w:val="FF0000"/>
                <w:sz w:val="20"/>
                <w:szCs w:val="20"/>
                <w:shd w:val="clear" w:color="auto" w:fill="FFFFFF"/>
              </w:rPr>
              <w:t xml:space="preserve"> </w:t>
            </w:r>
            <w:r w:rsidRPr="00E01EA8">
              <w:rPr>
                <w:rFonts w:eastAsia="Batang"/>
                <w:color w:val="FF0000"/>
                <w:sz w:val="20"/>
                <w:szCs w:val="20"/>
                <w:shd w:val="clear" w:color="auto" w:fill="FFFFFF"/>
              </w:rPr>
              <w:t xml:space="preserve">B) </w:t>
            </w:r>
            <w:r>
              <w:rPr>
                <w:rFonts w:eastAsia="Batang"/>
                <w:color w:val="FF0000"/>
                <w:sz w:val="20"/>
                <w:szCs w:val="20"/>
                <w:shd w:val="clear" w:color="auto" w:fill="FFFFFF"/>
              </w:rPr>
              <w:t xml:space="preserve">QCL type D RS is derived from the same ID of TCI state </w:t>
            </w:r>
            <w:r w:rsidR="002C73D2">
              <w:rPr>
                <w:rFonts w:eastAsia="Batang"/>
                <w:color w:val="FF0000"/>
                <w:sz w:val="20"/>
                <w:szCs w:val="20"/>
                <w:shd w:val="clear" w:color="auto" w:fill="FFFFFF"/>
              </w:rPr>
              <w:t xml:space="preserve">configured in </w:t>
            </w:r>
            <w:r>
              <w:rPr>
                <w:rFonts w:eastAsia="Batang"/>
                <w:color w:val="FF0000"/>
                <w:sz w:val="20"/>
                <w:szCs w:val="20"/>
                <w:shd w:val="clear" w:color="auto" w:fill="FFFFFF"/>
              </w:rPr>
              <w:t>individual CC</w:t>
            </w:r>
          </w:p>
          <w:p w14:paraId="2FDF8EEB" w14:textId="77777777" w:rsidR="00A92436" w:rsidRPr="00592BD5" w:rsidRDefault="00A92436" w:rsidP="00A92436">
            <w:pPr>
              <w:numPr>
                <w:ilvl w:val="1"/>
                <w:numId w:val="24"/>
              </w:numPr>
              <w:suppressAutoHyphens/>
              <w:autoSpaceDN w:val="0"/>
              <w:snapToGrid w:val="0"/>
              <w:jc w:val="both"/>
              <w:textAlignment w:val="baseline"/>
              <w:rPr>
                <w:rFonts w:eastAsia="Batang"/>
                <w:sz w:val="20"/>
                <w:szCs w:val="20"/>
                <w:lang w:val="en-GB"/>
              </w:rPr>
            </w:pPr>
            <w:r w:rsidRPr="006665E3">
              <w:rPr>
                <w:sz w:val="20"/>
                <w:szCs w:val="20"/>
                <w:lang w:val="en-GB" w:eastAsia="zh-CN"/>
              </w:rPr>
              <w:t xml:space="preserve">For UL TX spatial reference, a single RS determined according to the </w:t>
            </w:r>
            <w:r>
              <w:rPr>
                <w:sz w:val="20"/>
                <w:szCs w:val="20"/>
                <w:lang w:val="en-GB" w:eastAsia="zh-CN"/>
              </w:rPr>
              <w:t xml:space="preserve">UL </w:t>
            </w:r>
            <w:r w:rsidRPr="006665E3">
              <w:rPr>
                <w:sz w:val="20"/>
                <w:szCs w:val="20"/>
                <w:lang w:val="en-GB" w:eastAsia="zh-CN"/>
              </w:rPr>
              <w:t xml:space="preserve">TCI states </w:t>
            </w:r>
            <w:r>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E7AA6E9" w14:textId="77777777" w:rsidR="00A92436" w:rsidRPr="00592BD5" w:rsidRDefault="00A92436" w:rsidP="00A92436">
            <w:pPr>
              <w:numPr>
                <w:ilvl w:val="2"/>
                <w:numId w:val="24"/>
              </w:numPr>
              <w:suppressAutoHyphens/>
              <w:autoSpaceDN w:val="0"/>
              <w:snapToGrid w:val="0"/>
              <w:jc w:val="both"/>
              <w:textAlignment w:val="baseline"/>
              <w:rPr>
                <w:rFonts w:eastAsia="Batang"/>
                <w:sz w:val="20"/>
                <w:szCs w:val="20"/>
                <w:lang w:val="en-GB"/>
              </w:rPr>
            </w:pPr>
            <w:r w:rsidRPr="001154DC">
              <w:rPr>
                <w:rFonts w:eastAsia="Batang"/>
                <w:sz w:val="20"/>
                <w:szCs w:val="20"/>
                <w:lang w:val="en-GB"/>
              </w:rPr>
              <w:t xml:space="preserve">Note: </w:t>
            </w:r>
            <w:r>
              <w:rPr>
                <w:rFonts w:eastAsia="Batang"/>
                <w:sz w:val="20"/>
                <w:szCs w:val="20"/>
                <w:lang w:val="en-GB"/>
              </w:rPr>
              <w:t>UL TCI state pool design is not yet decided</w:t>
            </w:r>
          </w:p>
          <w:p w14:paraId="58B27F07" w14:textId="77777777" w:rsidR="005C143C" w:rsidRPr="00A92436" w:rsidRDefault="005C143C" w:rsidP="00A41013">
            <w:pPr>
              <w:pStyle w:val="NormalWeb"/>
              <w:snapToGrid w:val="0"/>
              <w:spacing w:before="0" w:after="0"/>
              <w:jc w:val="both"/>
              <w:rPr>
                <w:rFonts w:eastAsia="Yu Mincho"/>
                <w:sz w:val="18"/>
                <w:szCs w:val="18"/>
                <w:lang w:val="en-GB" w:eastAsia="ja-JP"/>
              </w:rPr>
            </w:pPr>
          </w:p>
          <w:p w14:paraId="47B61B69" w14:textId="1546D051" w:rsidR="005C143C" w:rsidRDefault="005C143C" w:rsidP="00A41013">
            <w:pPr>
              <w:pStyle w:val="NormalWeb"/>
              <w:snapToGrid w:val="0"/>
              <w:spacing w:before="0" w:after="0"/>
              <w:jc w:val="both"/>
              <w:rPr>
                <w:rFonts w:eastAsia="Yu Mincho"/>
                <w:sz w:val="18"/>
                <w:szCs w:val="18"/>
                <w:lang w:eastAsia="ja-JP"/>
              </w:rPr>
            </w:pPr>
          </w:p>
        </w:tc>
      </w:tr>
      <w:tr w:rsidR="007C3BBB" w:rsidRPr="006652C3" w14:paraId="2A06BAA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A141E" w14:textId="7FDBB42B" w:rsidR="007C3BBB" w:rsidRDefault="007C3BBB" w:rsidP="007C3BBB">
            <w:pPr>
              <w:snapToGrid w:val="0"/>
              <w:rPr>
                <w:rFonts w:eastAsia="Yu Mincho"/>
                <w:sz w:val="18"/>
                <w:szCs w:val="18"/>
                <w:lang w:eastAsia="ja-JP"/>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D766" w14:textId="77777777" w:rsidR="007C3BBB" w:rsidRDefault="007C3BBB" w:rsidP="007C3BBB">
            <w:pPr>
              <w:pStyle w:val="NormalWeb"/>
              <w:snapToGrid w:val="0"/>
              <w:spacing w:before="0" w:after="0"/>
              <w:jc w:val="both"/>
              <w:rPr>
                <w:rFonts w:eastAsia="Yu Mincho"/>
                <w:sz w:val="18"/>
                <w:szCs w:val="18"/>
                <w:lang w:eastAsia="ja-JP"/>
              </w:rPr>
            </w:pPr>
            <w:r>
              <w:rPr>
                <w:rFonts w:eastAsia="Yu Mincho"/>
                <w:sz w:val="18"/>
                <w:szCs w:val="18"/>
                <w:lang w:eastAsia="ja-JP"/>
              </w:rPr>
              <w:t>We think we’ve had a good discussion and several good suggestions have been made. However, we feel that there are still open issues on Alt1 that need to be worked out, but it is likely that we can accept a modified version of Alt1 – but not as it looks now, since we are eager to maintain all the allowed QCL relations in 38.214, and that would not be possible with Alt1. However, since we are still listing alternatives, it is sufficient to keep the high-level description:</w:t>
            </w:r>
          </w:p>
          <w:p w14:paraId="37A32E9C" w14:textId="77777777" w:rsidR="007C3BBB" w:rsidRDefault="007C3BBB" w:rsidP="007C3BBB">
            <w:pPr>
              <w:pStyle w:val="NormalWeb"/>
              <w:snapToGrid w:val="0"/>
              <w:spacing w:before="0" w:after="0"/>
              <w:jc w:val="both"/>
              <w:rPr>
                <w:rFonts w:eastAsia="Yu Mincho"/>
                <w:sz w:val="18"/>
                <w:szCs w:val="18"/>
                <w:lang w:eastAsia="ja-JP"/>
              </w:rPr>
            </w:pPr>
          </w:p>
          <w:p w14:paraId="0A3FE640" w14:textId="77777777" w:rsidR="007C3BBB" w:rsidRDefault="007C3BBB" w:rsidP="007C3BBB">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5070D4FB" w14:textId="77777777" w:rsidR="007C3BBB" w:rsidRPr="00EE0CD3" w:rsidRDefault="007C3BBB" w:rsidP="007C3BBB">
            <w:pPr>
              <w:numPr>
                <w:ilvl w:val="0"/>
                <w:numId w:val="24"/>
              </w:numPr>
              <w:suppressAutoHyphens/>
              <w:autoSpaceDN w:val="0"/>
              <w:snapToGrid w:val="0"/>
              <w:jc w:val="both"/>
              <w:textAlignment w:val="baseline"/>
              <w:rPr>
                <w:sz w:val="20"/>
                <w:szCs w:val="20"/>
              </w:rPr>
            </w:pPr>
            <w:r>
              <w:rPr>
                <w:rFonts w:eastAsia="Batang"/>
                <w:sz w:val="20"/>
                <w:szCs w:val="20"/>
                <w:lang w:val="en-GB" w:eastAsia="zh-CN"/>
              </w:rPr>
              <w:t xml:space="preserve">Alt1. </w:t>
            </w:r>
            <w:ins w:id="39" w:author="Eko Onggosanusi" w:date="2021-02-05T00:11:00Z">
              <w:r>
                <w:rPr>
                  <w:rFonts w:eastAsia="Batang"/>
                  <w:sz w:val="20"/>
                  <w:szCs w:val="20"/>
                  <w:lang w:val="en-GB" w:eastAsia="zh-CN"/>
                </w:rPr>
                <w:t xml:space="preserve">For joint </w:t>
              </w:r>
            </w:ins>
            <w:ins w:id="40" w:author="Eko Onggosanusi" w:date="2021-02-05T00:12:00Z">
              <w:r>
                <w:rPr>
                  <w:rFonts w:eastAsia="Batang"/>
                  <w:sz w:val="20"/>
                  <w:szCs w:val="20"/>
                  <w:lang w:val="en-GB" w:eastAsia="zh-CN"/>
                </w:rPr>
                <w:t>or</w:t>
              </w:r>
            </w:ins>
            <w:ins w:id="41" w:author="Eko Onggosanusi" w:date="2021-02-05T00:11:00Z">
              <w:r>
                <w:rPr>
                  <w:rFonts w:eastAsia="Batang"/>
                  <w:sz w:val="20"/>
                  <w:szCs w:val="20"/>
                  <w:lang w:val="en-GB" w:eastAsia="zh-CN"/>
                </w:rPr>
                <w:t xml:space="preserve"> separate DL/UL TCI</w:t>
              </w:r>
            </w:ins>
            <w:ins w:id="42" w:author="Eko Onggosanusi" w:date="2021-02-05T00:12:00Z">
              <w:r>
                <w:rPr>
                  <w:rFonts w:eastAsia="Batang"/>
                  <w:sz w:val="20"/>
                  <w:szCs w:val="20"/>
                  <w:lang w:val="en-GB" w:eastAsia="zh-CN"/>
                </w:rPr>
                <w:t>,</w:t>
              </w:r>
            </w:ins>
            <w:ins w:id="43" w:author="Eko Onggosanusi" w:date="2021-02-05T00:11:00Z">
              <w:r>
                <w:rPr>
                  <w:rFonts w:eastAsia="Batang"/>
                  <w:sz w:val="20"/>
                  <w:szCs w:val="20"/>
                  <w:lang w:val="en-GB" w:eastAsia="zh-CN"/>
                </w:rPr>
                <w:t xml:space="preserve"> </w:t>
              </w:r>
            </w:ins>
            <w:ins w:id="44" w:author="Eko Onggosanusi" w:date="2021-02-05T00:12:00Z">
              <w:r>
                <w:rPr>
                  <w:rFonts w:eastAsia="Batang"/>
                  <w:sz w:val="20"/>
                  <w:szCs w:val="20"/>
                  <w:lang w:val="en-GB" w:eastAsia="zh-CN"/>
                </w:rPr>
                <w:t>a</w:t>
              </w:r>
            </w:ins>
            <w:del w:id="45" w:author="Eko Onggosanusi" w:date="2021-02-05T00:12:00Z">
              <w:r w:rsidDel="00C30445">
                <w:rPr>
                  <w:rFonts w:eastAsia="Batang"/>
                  <w:sz w:val="20"/>
                  <w:szCs w:val="20"/>
                  <w:lang w:val="en-GB" w:eastAsia="zh-CN"/>
                </w:rPr>
                <w:delText>A</w:delText>
              </w:r>
            </w:del>
            <w:ins w:id="46" w:author="Eko Onggosanusi" w:date="2021-02-05T00:12:00Z">
              <w:r>
                <w:rPr>
                  <w:rFonts w:eastAsia="Batang"/>
                  <w:sz w:val="20"/>
                  <w:szCs w:val="20"/>
                  <w:lang w:val="en-GB" w:eastAsia="zh-CN"/>
                </w:rPr>
                <w:t>n</w:t>
              </w:r>
            </w:ins>
            <w:r w:rsidRPr="009E4223">
              <w:rPr>
                <w:rFonts w:eastAsia="Batang"/>
                <w:sz w:val="20"/>
                <w:szCs w:val="20"/>
                <w:lang w:val="en-GB" w:eastAsia="zh-CN"/>
              </w:rPr>
              <w:t xml:space="preserve"> </w:t>
            </w:r>
            <w:del w:id="47" w:author="Eko Onggosanusi" w:date="2021-02-05T00:12:00Z">
              <w:r w:rsidDel="00C30445">
                <w:rPr>
                  <w:rFonts w:eastAsia="Batang"/>
                  <w:sz w:val="20"/>
                  <w:szCs w:val="20"/>
                  <w:lang w:val="en-GB" w:eastAsia="zh-CN"/>
                </w:rPr>
                <w:delText>shared</w:delText>
              </w:r>
              <w:r w:rsidRPr="009E4223" w:rsidDel="00C30445">
                <w:rPr>
                  <w:rFonts w:eastAsia="Batang"/>
                  <w:sz w:val="20"/>
                  <w:szCs w:val="20"/>
                  <w:lang w:val="en-GB" w:eastAsia="zh-CN"/>
                </w:rPr>
                <w:delText xml:space="preserve"> </w:delText>
              </w:r>
            </w:del>
            <w:r w:rsidRPr="009E4223">
              <w:rPr>
                <w:rFonts w:eastAsia="Batang"/>
                <w:sz w:val="20"/>
                <w:szCs w:val="20"/>
                <w:lang w:val="en-GB" w:eastAsia="zh-CN"/>
              </w:rPr>
              <w:t xml:space="preserve">RRC TCI state pool </w:t>
            </w:r>
            <w:del w:id="48" w:author="Eko Onggosanusi" w:date="2021-02-05T00:12:00Z">
              <w:r w:rsidRPr="009E4223" w:rsidDel="00C30445">
                <w:rPr>
                  <w:rFonts w:eastAsia="Batang"/>
                  <w:sz w:val="20"/>
                  <w:szCs w:val="20"/>
                  <w:lang w:val="en-GB" w:eastAsia="zh-CN"/>
                </w:rPr>
                <w:delText xml:space="preserve">for </w:delText>
              </w:r>
            </w:del>
            <w:ins w:id="49" w:author="Eko Onggosanusi" w:date="2021-02-05T00:12:00Z">
              <w:r>
                <w:rPr>
                  <w:rFonts w:eastAsia="Batang"/>
                  <w:sz w:val="20"/>
                  <w:szCs w:val="20"/>
                  <w:lang w:val="en-GB" w:eastAsia="zh-CN"/>
                </w:rPr>
                <w:t>is shared among</w:t>
              </w:r>
              <w:r w:rsidRPr="009E4223">
                <w:rPr>
                  <w:rFonts w:eastAsia="Batang"/>
                  <w:sz w:val="20"/>
                  <w:szCs w:val="20"/>
                  <w:lang w:val="en-GB" w:eastAsia="zh-CN"/>
                </w:rPr>
                <w:t xml:space="preserve"> </w:t>
              </w:r>
            </w:ins>
            <w:r w:rsidRPr="009E4223">
              <w:rPr>
                <w:rFonts w:eastAsia="Batang"/>
                <w:sz w:val="20"/>
                <w:szCs w:val="20"/>
                <w:lang w:val="en-GB" w:eastAsia="zh-CN"/>
              </w:rPr>
              <w:t>the set of conf</w:t>
            </w:r>
            <w:r>
              <w:rPr>
                <w:rFonts w:eastAsia="Batang"/>
                <w:sz w:val="20"/>
                <w:szCs w:val="20"/>
                <w:lang w:val="en-GB" w:eastAsia="zh-CN"/>
              </w:rPr>
              <w:t xml:space="preserve">igured CCs </w:t>
            </w:r>
            <w:del w:id="50" w:author="Eko Onggosanusi" w:date="2021-02-05T00:11:00Z">
              <w:r w:rsidDel="00C30445">
                <w:rPr>
                  <w:rFonts w:eastAsia="Batang"/>
                  <w:sz w:val="20"/>
                  <w:szCs w:val="20"/>
                  <w:lang w:val="en-GB" w:eastAsia="zh-CN"/>
                </w:rPr>
                <w:delText xml:space="preserve">for joint and separate DL/UL TCI </w:delText>
              </w:r>
            </w:del>
          </w:p>
          <w:p w14:paraId="13A76FB6" w14:textId="77777777" w:rsidR="007C3BBB" w:rsidRPr="004E5959" w:rsidDel="0091271A" w:rsidRDefault="007C3BBB" w:rsidP="007C3BBB">
            <w:pPr>
              <w:numPr>
                <w:ilvl w:val="1"/>
                <w:numId w:val="24"/>
              </w:numPr>
              <w:suppressAutoHyphens/>
              <w:autoSpaceDN w:val="0"/>
              <w:snapToGrid w:val="0"/>
              <w:jc w:val="both"/>
              <w:textAlignment w:val="baseline"/>
              <w:rPr>
                <w:del w:id="51" w:author="Claes Tidestav" w:date="2021-02-05T14:24:00Z"/>
                <w:sz w:val="20"/>
                <w:szCs w:val="20"/>
              </w:rPr>
            </w:pPr>
            <w:del w:id="52" w:author="Claes Tidestav" w:date="2021-02-05T14:24:00Z">
              <w:r w:rsidDel="0091271A">
                <w:rPr>
                  <w:rFonts w:eastAsia="Batang"/>
                  <w:sz w:val="20"/>
                  <w:szCs w:val="20"/>
                  <w:shd w:val="clear" w:color="auto" w:fill="FFFFFF"/>
                  <w:lang w:val="en-GB"/>
                </w:rPr>
                <w:delText>For QCL Type-A, the</w:delText>
              </w:r>
              <w:r w:rsidRPr="009E4223" w:rsidDel="0091271A">
                <w:rPr>
                  <w:rFonts w:eastAsia="Batang"/>
                  <w:sz w:val="20"/>
                  <w:szCs w:val="20"/>
                  <w:shd w:val="clear" w:color="auto" w:fill="FFFFFF"/>
                  <w:lang w:val="en-GB"/>
                </w:rPr>
                <w:delText xml:space="preserv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RS can be absent in a TCI state. </w:delText>
              </w:r>
            </w:del>
          </w:p>
          <w:p w14:paraId="19755A62" w14:textId="77777777" w:rsidR="007C3BBB" w:rsidRPr="00A23128" w:rsidDel="0091271A" w:rsidRDefault="007C3BBB" w:rsidP="007C3BBB">
            <w:pPr>
              <w:numPr>
                <w:ilvl w:val="1"/>
                <w:numId w:val="24"/>
              </w:numPr>
              <w:suppressAutoHyphens/>
              <w:autoSpaceDN w:val="0"/>
              <w:snapToGrid w:val="0"/>
              <w:jc w:val="both"/>
              <w:textAlignment w:val="baseline"/>
              <w:rPr>
                <w:del w:id="53" w:author="Claes Tidestav" w:date="2021-02-05T14:24:00Z"/>
                <w:sz w:val="20"/>
                <w:szCs w:val="20"/>
              </w:rPr>
            </w:pPr>
            <w:del w:id="54" w:author="Claes Tidestav" w:date="2021-02-05T14:24:00Z">
              <w:r w:rsidDel="0091271A">
                <w:rPr>
                  <w:rFonts w:eastAsia="Batang"/>
                  <w:sz w:val="20"/>
                  <w:szCs w:val="20"/>
                  <w:shd w:val="clear" w:color="auto" w:fill="FFFFFF"/>
                </w:rPr>
                <w:delText xml:space="preserve">When </w:delText>
              </w:r>
              <w:r w:rsidDel="0091271A">
                <w:rPr>
                  <w:rFonts w:eastAsia="Batang"/>
                  <w:sz w:val="20"/>
                  <w:szCs w:val="20"/>
                  <w:shd w:val="clear" w:color="auto" w:fill="FFFFFF"/>
                  <w:lang w:val="en-GB"/>
                </w:rPr>
                <w:delText>t</w:delText>
              </w:r>
              <w:r w:rsidRPr="009E4223" w:rsidDel="0091271A">
                <w:rPr>
                  <w:rFonts w:eastAsia="Batang"/>
                  <w:sz w:val="20"/>
                  <w:szCs w:val="20"/>
                  <w:shd w:val="clear" w:color="auto" w:fill="FFFFFF"/>
                  <w:lang w:val="en-GB"/>
                </w:rPr>
                <w:delText xml:space="preserve">he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w:delText>
              </w:r>
              <w:r w:rsidRPr="009E4223" w:rsidDel="0091271A">
                <w:rPr>
                  <w:rFonts w:eastAsia="Batang"/>
                  <w:sz w:val="20"/>
                  <w:szCs w:val="20"/>
                  <w:shd w:val="clear" w:color="auto" w:fill="FFFFFF"/>
                  <w:lang w:val="en-GB"/>
                </w:rPr>
                <w:delText xml:space="preserve">RS </w:delText>
              </w:r>
              <w:r w:rsidDel="0091271A">
                <w:rPr>
                  <w:rFonts w:eastAsia="Batang"/>
                  <w:sz w:val="20"/>
                  <w:szCs w:val="20"/>
                  <w:shd w:val="clear" w:color="auto" w:fill="FFFFFF"/>
                  <w:lang w:val="en-GB"/>
                </w:rPr>
                <w:delText>is absent in the TCI state, t</w:delText>
              </w:r>
              <w:r w:rsidRPr="009E4223" w:rsidDel="0091271A">
                <w:rPr>
                  <w:rFonts w:eastAsia="Batang"/>
                  <w:sz w:val="20"/>
                  <w:szCs w:val="20"/>
                  <w:shd w:val="clear" w:color="auto" w:fill="FFFFFF"/>
                  <w:lang w:val="en-GB"/>
                </w:rPr>
                <w:delText xml:space="preserve">he </w:delText>
              </w:r>
              <w:r w:rsidDel="0091271A">
                <w:rPr>
                  <w:rFonts w:eastAsia="Batang"/>
                  <w:sz w:val="20"/>
                  <w:szCs w:val="20"/>
                  <w:shd w:val="clear" w:color="auto" w:fill="FFFFFF"/>
                  <w:lang w:val="en-GB"/>
                </w:rPr>
                <w:delText>BWP/</w:delText>
              </w:r>
              <w:r w:rsidRPr="009E4223" w:rsidDel="0091271A">
                <w:rPr>
                  <w:rFonts w:eastAsia="Batang"/>
                  <w:sz w:val="20"/>
                  <w:szCs w:val="20"/>
                  <w:shd w:val="clear" w:color="auto" w:fill="FFFFFF"/>
                  <w:lang w:val="en-GB"/>
                </w:rPr>
                <w:delText xml:space="preserve">CC ID for QCL-Type A </w:delText>
              </w:r>
              <w:r w:rsidDel="0091271A">
                <w:rPr>
                  <w:rFonts w:eastAsia="Batang"/>
                  <w:sz w:val="20"/>
                  <w:szCs w:val="20"/>
                  <w:shd w:val="clear" w:color="auto" w:fill="FFFFFF"/>
                  <w:lang w:val="en-GB"/>
                </w:rPr>
                <w:delText xml:space="preserve">source </w:delText>
              </w:r>
              <w:r w:rsidRPr="009E4223" w:rsidDel="0091271A">
                <w:rPr>
                  <w:rFonts w:eastAsia="Batang"/>
                  <w:sz w:val="20"/>
                  <w:szCs w:val="20"/>
                  <w:shd w:val="clear" w:color="auto" w:fill="FFFFFF"/>
                  <w:lang w:val="en-GB"/>
                </w:rPr>
                <w:delText xml:space="preserve">RS is determined according </w:delText>
              </w:r>
              <w:r w:rsidDel="0091271A">
                <w:rPr>
                  <w:rFonts w:eastAsia="Batang"/>
                  <w:sz w:val="20"/>
                  <w:szCs w:val="20"/>
                  <w:shd w:val="clear" w:color="auto" w:fill="FFFFFF"/>
                  <w:lang w:val="en-GB"/>
                </w:rPr>
                <w:delText>to a target CC of the TCI state and configured with source RS ID and the corresponding active BWP</w:delText>
              </w:r>
            </w:del>
          </w:p>
          <w:p w14:paraId="46191D18" w14:textId="77777777" w:rsidR="007C3BBB" w:rsidRPr="004E5959" w:rsidDel="0091271A" w:rsidRDefault="007C3BBB" w:rsidP="007C3BBB">
            <w:pPr>
              <w:numPr>
                <w:ilvl w:val="2"/>
                <w:numId w:val="24"/>
              </w:numPr>
              <w:suppressAutoHyphens/>
              <w:autoSpaceDN w:val="0"/>
              <w:snapToGrid w:val="0"/>
              <w:jc w:val="both"/>
              <w:textAlignment w:val="baseline"/>
              <w:rPr>
                <w:del w:id="55" w:author="Claes Tidestav" w:date="2021-02-05T14:24:00Z"/>
                <w:sz w:val="22"/>
                <w:szCs w:val="20"/>
              </w:rPr>
            </w:pPr>
            <w:del w:id="56" w:author="Claes Tidestav" w:date="2021-02-05T14:24:00Z">
              <w:r w:rsidRPr="00A23128" w:rsidDel="0091271A">
                <w:rPr>
                  <w:rFonts w:eastAsia="Malgun Gothic"/>
                  <w:sz w:val="20"/>
                </w:rPr>
                <w:delText xml:space="preserve">For each applied active BWP per CC, UE uses the corresponding BWP ID + CC ID + </w:delText>
              </w:r>
              <w:r w:rsidDel="0091271A">
                <w:rPr>
                  <w:rFonts w:eastAsia="Malgun Gothic"/>
                  <w:sz w:val="20"/>
                </w:rPr>
                <w:delText xml:space="preserve">QCL </w:delText>
              </w:r>
              <w:r w:rsidRPr="00A23128" w:rsidDel="0091271A">
                <w:rPr>
                  <w:rFonts w:eastAsia="Malgun Gothic"/>
                  <w:sz w:val="20"/>
                </w:rPr>
                <w:delText>TypeA RS</w:delText>
              </w:r>
              <w:r w:rsidDel="0091271A">
                <w:rPr>
                  <w:rFonts w:eastAsia="Malgun Gothic"/>
                  <w:sz w:val="20"/>
                </w:rPr>
                <w:delText xml:space="preserve"> source</w:delText>
              </w:r>
              <w:r w:rsidRPr="00A23128" w:rsidDel="0091271A">
                <w:rPr>
                  <w:rFonts w:eastAsia="Malgun Gothic"/>
                  <w:sz w:val="20"/>
                </w:rPr>
                <w:delText xml:space="preserve"> ID to locate the corresponding </w:delText>
              </w:r>
              <w:r w:rsidDel="0091271A">
                <w:rPr>
                  <w:rFonts w:eastAsia="Malgun Gothic"/>
                  <w:sz w:val="20"/>
                </w:rPr>
                <w:delText xml:space="preserve">QCL </w:delText>
              </w:r>
              <w:r w:rsidRPr="00A23128" w:rsidDel="0091271A">
                <w:rPr>
                  <w:rFonts w:eastAsia="Malgun Gothic"/>
                  <w:sz w:val="20"/>
                </w:rPr>
                <w:delText>Type</w:delText>
              </w:r>
              <w:r w:rsidDel="0091271A">
                <w:rPr>
                  <w:rFonts w:eastAsia="Malgun Gothic"/>
                  <w:sz w:val="20"/>
                </w:rPr>
                <w:delText>-</w:delText>
              </w:r>
              <w:r w:rsidRPr="00A23128" w:rsidDel="0091271A">
                <w:rPr>
                  <w:rFonts w:eastAsia="Malgun Gothic"/>
                  <w:sz w:val="20"/>
                </w:rPr>
                <w:delText xml:space="preserve">A </w:delText>
              </w:r>
              <w:r w:rsidDel="0091271A">
                <w:rPr>
                  <w:rFonts w:eastAsia="Malgun Gothic"/>
                  <w:sz w:val="20"/>
                </w:rPr>
                <w:delText xml:space="preserve">source </w:delText>
              </w:r>
              <w:r w:rsidRPr="00A23128" w:rsidDel="0091271A">
                <w:rPr>
                  <w:rFonts w:eastAsia="Malgun Gothic"/>
                  <w:sz w:val="20"/>
                </w:rPr>
                <w:delText>RS</w:delText>
              </w:r>
            </w:del>
          </w:p>
          <w:p w14:paraId="4C7E0419" w14:textId="77777777" w:rsidR="007C3BBB" w:rsidRPr="00B12BCE" w:rsidDel="0091271A" w:rsidRDefault="007C3BBB" w:rsidP="007C3BBB">
            <w:pPr>
              <w:numPr>
                <w:ilvl w:val="1"/>
                <w:numId w:val="24"/>
              </w:numPr>
              <w:suppressAutoHyphens/>
              <w:autoSpaceDN w:val="0"/>
              <w:snapToGrid w:val="0"/>
              <w:jc w:val="both"/>
              <w:textAlignment w:val="baseline"/>
              <w:rPr>
                <w:del w:id="57" w:author="Claes Tidestav" w:date="2021-02-05T14:24:00Z"/>
                <w:sz w:val="20"/>
                <w:szCs w:val="20"/>
              </w:rPr>
            </w:pPr>
            <w:del w:id="58" w:author="Claes Tidestav" w:date="2021-02-05T14:24:00Z">
              <w:r w:rsidRPr="00A51292" w:rsidDel="0091271A">
                <w:rPr>
                  <w:rFonts w:eastAsia="Batang" w:hint="eastAsia"/>
                  <w:sz w:val="20"/>
                  <w:szCs w:val="20"/>
                  <w:shd w:val="clear" w:color="auto" w:fill="FFFFFF"/>
                  <w:lang w:val="en-GB"/>
                </w:rPr>
                <w:delText xml:space="preserve">A </w:delText>
              </w:r>
              <w:r w:rsidRPr="00A51292" w:rsidDel="0091271A">
                <w:rPr>
                  <w:rFonts w:eastAsia="Batang"/>
                  <w:sz w:val="20"/>
                  <w:szCs w:val="20"/>
                  <w:shd w:val="clear" w:color="auto" w:fill="FFFFFF"/>
                  <w:lang w:val="en-GB"/>
                </w:rPr>
                <w:delText xml:space="preserve">single RS determined according </w:delText>
              </w:r>
              <w:r w:rsidDel="0091271A">
                <w:rPr>
                  <w:rFonts w:eastAsia="Batang"/>
                  <w:sz w:val="20"/>
                  <w:szCs w:val="20"/>
                  <w:shd w:val="clear" w:color="auto" w:fill="FFFFFF"/>
                  <w:lang w:val="en-GB"/>
                </w:rPr>
                <w:delText>to the TCI stat</w:delText>
              </w:r>
              <w:r w:rsidRPr="00A51292" w:rsidDel="0091271A">
                <w:rPr>
                  <w:rFonts w:eastAsia="Batang"/>
                  <w:sz w:val="20"/>
                  <w:szCs w:val="20"/>
                  <w:shd w:val="clear" w:color="auto" w:fill="FFFFFF"/>
                  <w:lang w:val="en-GB"/>
                </w:rPr>
                <w:delText>e</w:delText>
              </w:r>
              <w:r w:rsidRPr="00A51292" w:rsidDel="0091271A">
                <w:rPr>
                  <w:rFonts w:eastAsia="Batang" w:hint="eastAsia"/>
                  <w:sz w:val="20"/>
                  <w:szCs w:val="20"/>
                  <w:shd w:val="clear" w:color="auto" w:fill="FFFFFF"/>
                  <w:lang w:val="en-GB"/>
                </w:rPr>
                <w:delText xml:space="preserve"> </w:delText>
              </w:r>
              <w:r w:rsidDel="0091271A">
                <w:rPr>
                  <w:rFonts w:eastAsia="Batang"/>
                  <w:sz w:val="20"/>
                  <w:szCs w:val="20"/>
                  <w:shd w:val="clear" w:color="auto" w:fill="FFFFFF"/>
                  <w:lang w:val="en-GB"/>
                </w:rPr>
                <w:delText>(</w:delText>
              </w:r>
              <w:r w:rsidRPr="00A51292" w:rsidDel="0091271A">
                <w:rPr>
                  <w:rFonts w:eastAsia="Batang"/>
                  <w:sz w:val="20"/>
                  <w:szCs w:val="20"/>
                  <w:shd w:val="clear" w:color="auto" w:fill="FFFFFF"/>
                  <w:lang w:val="en-GB"/>
                </w:rPr>
                <w:delText>in the single/shared RRC TCI state pool</w:delText>
              </w:r>
              <w:r w:rsidDel="0091271A">
                <w:rPr>
                  <w:rFonts w:eastAsia="Batang"/>
                  <w:sz w:val="20"/>
                  <w:szCs w:val="20"/>
                  <w:shd w:val="clear" w:color="auto" w:fill="FFFFFF"/>
                  <w:lang w:val="en-GB"/>
                </w:rPr>
                <w:delText>)</w:delText>
              </w:r>
              <w:r w:rsidRPr="00A51292" w:rsidDel="0091271A">
                <w:rPr>
                  <w:rFonts w:eastAsia="Batang"/>
                  <w:sz w:val="20"/>
                  <w:szCs w:val="20"/>
                  <w:shd w:val="clear" w:color="auto" w:fill="FFFFFF"/>
                  <w:lang w:val="en-GB"/>
                </w:rPr>
                <w:delText xml:space="preserve"> indicated by a common TCI state ID is used to provide QCL Type-D indication across the set of configured CCs</w:delText>
              </w:r>
            </w:del>
          </w:p>
          <w:p w14:paraId="19701FE1" w14:textId="77777777" w:rsidR="007C3BBB" w:rsidRPr="001154DC" w:rsidDel="0091271A" w:rsidRDefault="007C3BBB" w:rsidP="007C3BBB">
            <w:pPr>
              <w:numPr>
                <w:ilvl w:val="1"/>
                <w:numId w:val="24"/>
              </w:numPr>
              <w:suppressAutoHyphens/>
              <w:autoSpaceDN w:val="0"/>
              <w:snapToGrid w:val="0"/>
              <w:jc w:val="both"/>
              <w:textAlignment w:val="baseline"/>
              <w:rPr>
                <w:del w:id="59" w:author="Claes Tidestav" w:date="2021-02-05T14:24:00Z"/>
                <w:rFonts w:eastAsia="Batang"/>
                <w:sz w:val="22"/>
                <w:szCs w:val="20"/>
                <w:lang w:val="en-GB"/>
              </w:rPr>
            </w:pPr>
            <w:del w:id="60" w:author="Claes Tidestav" w:date="2021-02-05T14:24:00Z">
              <w:r w:rsidRPr="00C2493C" w:rsidDel="0091271A">
                <w:rPr>
                  <w:sz w:val="20"/>
                  <w:szCs w:val="18"/>
                </w:rPr>
                <w:delText xml:space="preserve">For UL TX spatial reference, a </w:delText>
              </w:r>
              <w:r w:rsidDel="0091271A">
                <w:rPr>
                  <w:sz w:val="20"/>
                  <w:szCs w:val="18"/>
                </w:rPr>
                <w:delText xml:space="preserve">single </w:delText>
              </w:r>
              <w:r w:rsidRPr="00C2493C" w:rsidDel="0091271A">
                <w:rPr>
                  <w:sz w:val="20"/>
                  <w:szCs w:val="18"/>
                </w:rPr>
                <w:delText xml:space="preserve">RS determined according to the </w:delText>
              </w:r>
              <w:r w:rsidDel="0091271A">
                <w:rPr>
                  <w:sz w:val="20"/>
                  <w:szCs w:val="18"/>
                </w:rPr>
                <w:delText xml:space="preserve">UL </w:delText>
              </w:r>
              <w:r w:rsidRPr="00C2493C" w:rsidDel="0091271A">
                <w:rPr>
                  <w:sz w:val="20"/>
                  <w:szCs w:val="18"/>
                </w:rPr>
                <w:delText>TCI state</w:delText>
              </w:r>
              <w:r w:rsidDel="0091271A">
                <w:rPr>
                  <w:sz w:val="20"/>
                  <w:szCs w:val="18"/>
                </w:rPr>
                <w:delText xml:space="preserve"> (</w:delText>
              </w:r>
              <w:r w:rsidRPr="00C2493C" w:rsidDel="0091271A">
                <w:rPr>
                  <w:sz w:val="20"/>
                  <w:szCs w:val="18"/>
                </w:rPr>
                <w:delText xml:space="preserve">in the </w:delText>
              </w:r>
              <w:r w:rsidDel="0091271A">
                <w:rPr>
                  <w:sz w:val="20"/>
                  <w:szCs w:val="18"/>
                </w:rPr>
                <w:delText xml:space="preserve">single/shared UL </w:delText>
              </w:r>
              <w:r w:rsidRPr="00C2493C" w:rsidDel="0091271A">
                <w:rPr>
                  <w:sz w:val="20"/>
                  <w:szCs w:val="18"/>
                </w:rPr>
                <w:delText>TCI state pool</w:delText>
              </w:r>
              <w:r w:rsidDel="0091271A">
                <w:rPr>
                  <w:sz w:val="20"/>
                  <w:szCs w:val="18"/>
                </w:rPr>
                <w:delText>)</w:delText>
              </w:r>
              <w:r w:rsidRPr="00C2493C" w:rsidDel="0091271A">
                <w:rPr>
                  <w:sz w:val="20"/>
                  <w:szCs w:val="18"/>
                </w:rPr>
                <w:delText xml:space="preserve"> indicated by a common TCI state ID is used to determine UL TX spatial filter across the set of configured CCs</w:delText>
              </w:r>
            </w:del>
          </w:p>
          <w:p w14:paraId="7D83CAAF" w14:textId="77777777" w:rsidR="007C3BBB" w:rsidRPr="001154DC" w:rsidDel="0091271A" w:rsidRDefault="007C3BBB" w:rsidP="007C3BBB">
            <w:pPr>
              <w:numPr>
                <w:ilvl w:val="2"/>
                <w:numId w:val="24"/>
              </w:numPr>
              <w:suppressAutoHyphens/>
              <w:autoSpaceDN w:val="0"/>
              <w:snapToGrid w:val="0"/>
              <w:jc w:val="both"/>
              <w:textAlignment w:val="baseline"/>
              <w:rPr>
                <w:del w:id="61" w:author="Claes Tidestav" w:date="2021-02-05T14:24:00Z"/>
                <w:rFonts w:eastAsia="Batang"/>
                <w:sz w:val="20"/>
                <w:szCs w:val="20"/>
                <w:lang w:val="en-GB"/>
              </w:rPr>
            </w:pPr>
            <w:del w:id="62" w:author="Claes Tidestav" w:date="2021-02-05T14:24:00Z">
              <w:r w:rsidRPr="001154DC" w:rsidDel="0091271A">
                <w:rPr>
                  <w:rFonts w:eastAsia="Batang"/>
                  <w:sz w:val="20"/>
                  <w:szCs w:val="20"/>
                  <w:lang w:val="en-GB"/>
                </w:rPr>
                <w:delText xml:space="preserve">Note: </w:delText>
              </w:r>
              <w:r w:rsidDel="0091271A">
                <w:rPr>
                  <w:rFonts w:eastAsia="Batang"/>
                  <w:sz w:val="20"/>
                  <w:szCs w:val="20"/>
                  <w:lang w:val="en-GB"/>
                </w:rPr>
                <w:delText>UL TCI state pool design is not yet decided</w:delText>
              </w:r>
            </w:del>
          </w:p>
          <w:p w14:paraId="44039482" w14:textId="77777777" w:rsidR="007C3BBB" w:rsidDel="0091271A" w:rsidRDefault="007C3BBB" w:rsidP="007C3BBB">
            <w:pPr>
              <w:numPr>
                <w:ilvl w:val="1"/>
                <w:numId w:val="24"/>
              </w:numPr>
              <w:suppressAutoHyphens/>
              <w:autoSpaceDN w:val="0"/>
              <w:snapToGrid w:val="0"/>
              <w:jc w:val="both"/>
              <w:textAlignment w:val="baseline"/>
              <w:rPr>
                <w:del w:id="63" w:author="Claes Tidestav" w:date="2021-02-05T14:24:00Z"/>
                <w:rFonts w:eastAsia="Batang"/>
                <w:sz w:val="20"/>
                <w:szCs w:val="20"/>
                <w:lang w:val="en-GB"/>
              </w:rPr>
            </w:pPr>
            <w:del w:id="64" w:author="Claes Tidestav" w:date="2021-02-05T14:24:00Z">
              <w:r w:rsidRPr="009E4223" w:rsidDel="0091271A">
                <w:rPr>
                  <w:rFonts w:eastAsia="Batang"/>
                  <w:sz w:val="20"/>
                  <w:szCs w:val="20"/>
                  <w:lang w:val="en-GB"/>
                </w:rPr>
                <w:lastRenderedPageBreak/>
                <w:delText>FFS: Whether it is possible that a single TCI state in the pool includes all source RSs from different CCs</w:delText>
              </w:r>
            </w:del>
          </w:p>
          <w:p w14:paraId="58651FA8" w14:textId="77777777" w:rsidR="007C3BBB" w:rsidRDefault="007C3BBB" w:rsidP="007C3BBB">
            <w:pPr>
              <w:numPr>
                <w:ilvl w:val="0"/>
                <w:numId w:val="24"/>
              </w:numPr>
              <w:suppressAutoHyphens/>
              <w:autoSpaceDN w:val="0"/>
              <w:snapToGrid w:val="0"/>
              <w:jc w:val="both"/>
              <w:textAlignment w:val="baseline"/>
              <w:rPr>
                <w:rFonts w:eastAsia="Batang"/>
                <w:sz w:val="20"/>
                <w:szCs w:val="20"/>
                <w:lang w:val="en-GB"/>
              </w:rPr>
            </w:pPr>
            <w:r>
              <w:rPr>
                <w:rFonts w:eastAsia="Batang"/>
                <w:sz w:val="20"/>
                <w:szCs w:val="20"/>
                <w:lang w:val="en-GB"/>
              </w:rPr>
              <w:t>Alt2. TCI state pool is RRC-configured per individual CC</w:t>
            </w:r>
          </w:p>
          <w:p w14:paraId="3A7C6778" w14:textId="77777777" w:rsidR="007C3BBB" w:rsidDel="0091271A" w:rsidRDefault="007C3BBB" w:rsidP="007C3BBB">
            <w:pPr>
              <w:numPr>
                <w:ilvl w:val="1"/>
                <w:numId w:val="24"/>
              </w:numPr>
              <w:suppressAutoHyphens/>
              <w:autoSpaceDN w:val="0"/>
              <w:snapToGrid w:val="0"/>
              <w:jc w:val="both"/>
              <w:textAlignment w:val="baseline"/>
              <w:rPr>
                <w:del w:id="65" w:author="Claes Tidestav" w:date="2021-02-05T14:24:00Z"/>
                <w:rFonts w:eastAsia="Batang"/>
                <w:sz w:val="20"/>
                <w:szCs w:val="20"/>
                <w:lang w:val="en-GB"/>
              </w:rPr>
            </w:pPr>
            <w:del w:id="66" w:author="Claes Tidestav" w:date="2021-02-05T14:24:00Z">
              <w:r w:rsidRPr="006665E3" w:rsidDel="0091271A">
                <w:rPr>
                  <w:sz w:val="20"/>
                  <w:szCs w:val="20"/>
                  <w:lang w:val="en-GB" w:eastAsia="zh-CN"/>
                </w:rPr>
                <w:delText xml:space="preserve">A single RS determined according to the TCI states in the </w:delText>
              </w:r>
              <w:r w:rsidRPr="006665E3" w:rsidDel="0091271A">
                <w:rPr>
                  <w:rFonts w:eastAsia="Batang"/>
                  <w:sz w:val="20"/>
                  <w:szCs w:val="20"/>
                  <w:lang w:val="en-GB"/>
                </w:rPr>
                <w:delText xml:space="preserve">individual </w:delText>
              </w:r>
              <w:r w:rsidRPr="006665E3" w:rsidDel="0091271A">
                <w:rPr>
                  <w:sz w:val="20"/>
                  <w:szCs w:val="20"/>
                  <w:lang w:val="en-GB" w:eastAsia="zh-CN"/>
                </w:rPr>
                <w:delText>RRC TCI state pools indicated by a common TCI state ID is used to provide QCL Type-D indication across the set of configured CCs</w:delText>
              </w:r>
            </w:del>
          </w:p>
          <w:p w14:paraId="519A2E99" w14:textId="77777777" w:rsidR="007C3BBB" w:rsidRPr="00592BD5" w:rsidDel="0091271A" w:rsidRDefault="007C3BBB" w:rsidP="007C3BBB">
            <w:pPr>
              <w:numPr>
                <w:ilvl w:val="1"/>
                <w:numId w:val="24"/>
              </w:numPr>
              <w:suppressAutoHyphens/>
              <w:autoSpaceDN w:val="0"/>
              <w:snapToGrid w:val="0"/>
              <w:jc w:val="both"/>
              <w:textAlignment w:val="baseline"/>
              <w:rPr>
                <w:del w:id="67" w:author="Claes Tidestav" w:date="2021-02-05T14:24:00Z"/>
                <w:rFonts w:eastAsia="Batang"/>
                <w:sz w:val="20"/>
                <w:szCs w:val="20"/>
                <w:lang w:val="en-GB"/>
              </w:rPr>
            </w:pPr>
            <w:del w:id="68" w:author="Claes Tidestav" w:date="2021-02-05T14:24:00Z">
              <w:r w:rsidRPr="006665E3" w:rsidDel="0091271A">
                <w:rPr>
                  <w:sz w:val="20"/>
                  <w:szCs w:val="20"/>
                  <w:lang w:val="en-GB" w:eastAsia="zh-CN"/>
                </w:rPr>
                <w:delText xml:space="preserve">For UL TX spatial reference, a single RS determined according to the </w:delText>
              </w:r>
              <w:r w:rsidDel="0091271A">
                <w:rPr>
                  <w:sz w:val="20"/>
                  <w:szCs w:val="20"/>
                  <w:lang w:val="en-GB" w:eastAsia="zh-CN"/>
                </w:rPr>
                <w:delText xml:space="preserve">UL </w:delText>
              </w:r>
              <w:r w:rsidRPr="006665E3" w:rsidDel="0091271A">
                <w:rPr>
                  <w:sz w:val="20"/>
                  <w:szCs w:val="20"/>
                  <w:lang w:val="en-GB" w:eastAsia="zh-CN"/>
                </w:rPr>
                <w:delText xml:space="preserve">TCI states </w:delText>
              </w:r>
              <w:r w:rsidDel="0091271A">
                <w:rPr>
                  <w:sz w:val="20"/>
                  <w:szCs w:val="20"/>
                  <w:lang w:val="en-GB" w:eastAsia="zh-CN"/>
                </w:rPr>
                <w:delText>(</w:delText>
              </w:r>
              <w:r w:rsidRPr="006665E3" w:rsidDel="0091271A">
                <w:rPr>
                  <w:sz w:val="20"/>
                  <w:szCs w:val="20"/>
                  <w:lang w:val="en-GB" w:eastAsia="zh-CN"/>
                </w:rPr>
                <w:delText xml:space="preserve">in the </w:delText>
              </w:r>
              <w:r w:rsidRPr="006665E3" w:rsidDel="0091271A">
                <w:rPr>
                  <w:rFonts w:eastAsia="Batang"/>
                  <w:sz w:val="20"/>
                  <w:szCs w:val="20"/>
                  <w:lang w:val="en-GB"/>
                </w:rPr>
                <w:delText xml:space="preserve">individual </w:delText>
              </w:r>
              <w:r w:rsidRPr="006665E3" w:rsidDel="0091271A">
                <w:rPr>
                  <w:sz w:val="20"/>
                  <w:szCs w:val="20"/>
                  <w:lang w:val="en-GB" w:eastAsia="zh-CN"/>
                </w:rPr>
                <w:delText>RRC TCI state pools</w:delText>
              </w:r>
              <w:r w:rsidDel="0091271A">
                <w:rPr>
                  <w:sz w:val="20"/>
                  <w:szCs w:val="20"/>
                  <w:lang w:val="en-GB" w:eastAsia="zh-CN"/>
                </w:rPr>
                <w:delText>)</w:delText>
              </w:r>
              <w:r w:rsidRPr="006665E3" w:rsidDel="0091271A">
                <w:rPr>
                  <w:sz w:val="20"/>
                  <w:szCs w:val="20"/>
                  <w:lang w:val="en-GB" w:eastAsia="zh-CN"/>
                </w:rPr>
                <w:delText xml:space="preserve"> indicated by a common TCI state ID is used to determine UL TX spatial filter across the set of configured CCs</w:delText>
              </w:r>
            </w:del>
          </w:p>
          <w:p w14:paraId="22FA92C7" w14:textId="77777777" w:rsidR="007C3BBB" w:rsidRPr="00592BD5" w:rsidDel="0091271A" w:rsidRDefault="007C3BBB" w:rsidP="007C3BBB">
            <w:pPr>
              <w:numPr>
                <w:ilvl w:val="2"/>
                <w:numId w:val="24"/>
              </w:numPr>
              <w:suppressAutoHyphens/>
              <w:autoSpaceDN w:val="0"/>
              <w:snapToGrid w:val="0"/>
              <w:jc w:val="both"/>
              <w:textAlignment w:val="baseline"/>
              <w:rPr>
                <w:del w:id="69" w:author="Claes Tidestav" w:date="2021-02-05T14:24:00Z"/>
                <w:rFonts w:eastAsia="Batang"/>
                <w:sz w:val="20"/>
                <w:szCs w:val="20"/>
                <w:lang w:val="en-GB"/>
              </w:rPr>
            </w:pPr>
            <w:del w:id="70" w:author="Claes Tidestav" w:date="2021-02-05T14:24:00Z">
              <w:r w:rsidRPr="001154DC" w:rsidDel="0091271A">
                <w:rPr>
                  <w:rFonts w:eastAsia="Batang"/>
                  <w:sz w:val="20"/>
                  <w:szCs w:val="20"/>
                  <w:lang w:val="en-GB"/>
                </w:rPr>
                <w:delText xml:space="preserve">Note: </w:delText>
              </w:r>
              <w:r w:rsidDel="0091271A">
                <w:rPr>
                  <w:rFonts w:eastAsia="Batang"/>
                  <w:sz w:val="20"/>
                  <w:szCs w:val="20"/>
                  <w:lang w:val="en-GB"/>
                </w:rPr>
                <w:delText>UL TCI state pool design is not yet decided</w:delText>
              </w:r>
            </w:del>
          </w:p>
          <w:p w14:paraId="01DDA50D" w14:textId="77777777" w:rsidR="007C3BBB" w:rsidRPr="0091271A" w:rsidRDefault="007C3BBB" w:rsidP="007C3BBB">
            <w:pPr>
              <w:pStyle w:val="NormalWeb"/>
              <w:snapToGrid w:val="0"/>
              <w:spacing w:before="0" w:after="0"/>
              <w:jc w:val="both"/>
              <w:rPr>
                <w:rFonts w:eastAsia="Yu Mincho"/>
                <w:sz w:val="18"/>
                <w:szCs w:val="18"/>
                <w:lang w:val="en-GB" w:eastAsia="ja-JP"/>
              </w:rPr>
            </w:pPr>
          </w:p>
          <w:p w14:paraId="2F11A583" w14:textId="77777777" w:rsidR="007C3BBB" w:rsidRDefault="007C3BBB" w:rsidP="007C3BBB">
            <w:pPr>
              <w:pStyle w:val="NormalWeb"/>
              <w:snapToGrid w:val="0"/>
              <w:spacing w:before="0" w:after="0"/>
              <w:jc w:val="both"/>
              <w:rPr>
                <w:rFonts w:eastAsia="Yu Mincho"/>
                <w:sz w:val="18"/>
                <w:szCs w:val="18"/>
                <w:lang w:eastAsia="ja-JP"/>
              </w:rPr>
            </w:pPr>
          </w:p>
          <w:p w14:paraId="7E62A952" w14:textId="53075880" w:rsidR="007C3BBB" w:rsidRPr="00A92436" w:rsidRDefault="007C3BBB" w:rsidP="007C3BBB">
            <w:pPr>
              <w:pStyle w:val="NormalWeb"/>
              <w:snapToGrid w:val="0"/>
              <w:jc w:val="both"/>
              <w:rPr>
                <w:rFonts w:eastAsia="Yu Mincho"/>
                <w:sz w:val="18"/>
                <w:szCs w:val="18"/>
                <w:lang w:eastAsia="ja-JP"/>
              </w:rPr>
            </w:pPr>
            <w:r>
              <w:rPr>
                <w:rFonts w:eastAsia="Yu Mincho"/>
                <w:sz w:val="18"/>
                <w:szCs w:val="18"/>
                <w:lang w:eastAsia="ja-JP"/>
              </w:rPr>
              <w:t xml:space="preserve"> </w:t>
            </w:r>
          </w:p>
        </w:tc>
      </w:tr>
      <w:tr w:rsidR="00817199" w:rsidRPr="006652C3" w14:paraId="42551B3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89451" w14:textId="63BFD534" w:rsidR="00817199" w:rsidRPr="00817199" w:rsidRDefault="00817199" w:rsidP="00817199">
            <w:pPr>
              <w:snapToGrid w:val="0"/>
              <w:rPr>
                <w:rFonts w:eastAsia="Malgun Gothic"/>
                <w:sz w:val="18"/>
                <w:szCs w:val="18"/>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33787" w14:textId="77777777" w:rsidR="00817199" w:rsidRDefault="00817199" w:rsidP="00817199">
            <w:pPr>
              <w:pStyle w:val="NormalWeb"/>
              <w:snapToGrid w:val="0"/>
              <w:spacing w:before="0" w:after="0"/>
              <w:jc w:val="both"/>
              <w:rPr>
                <w:rFonts w:eastAsiaTheme="minorEastAsia"/>
                <w:sz w:val="18"/>
                <w:szCs w:val="18"/>
                <w:lang w:eastAsia="zh-CN"/>
              </w:rPr>
            </w:pPr>
            <w:r>
              <w:rPr>
                <w:rFonts w:eastAsiaTheme="minorEastAsia"/>
                <w:sz w:val="18"/>
                <w:szCs w:val="18"/>
                <w:lang w:eastAsia="zh-CN"/>
              </w:rPr>
              <w:t>In response to SS/ZTE, we still failed to understand why ‘</w:t>
            </w:r>
            <w:r w:rsidRPr="00B63B0E">
              <w:rPr>
                <w:rFonts w:eastAsiaTheme="minorEastAsia"/>
                <w:sz w:val="18"/>
                <w:szCs w:val="18"/>
                <w:lang w:eastAsia="zh-CN"/>
              </w:rPr>
              <w:t>(along with the configured source RS ID for the target CC)</w:t>
            </w:r>
            <w:r>
              <w:rPr>
                <w:rFonts w:eastAsiaTheme="minorEastAsia"/>
                <w:sz w:val="18"/>
                <w:szCs w:val="18"/>
                <w:lang w:eastAsia="zh-CN"/>
              </w:rPr>
              <w:t xml:space="preserve">’ is needed here. In our understanding, </w:t>
            </w:r>
            <w:r w:rsidRPr="00B63B0E">
              <w:rPr>
                <w:rFonts w:eastAsiaTheme="minorEastAsia"/>
                <w:sz w:val="18"/>
                <w:szCs w:val="18"/>
                <w:lang w:eastAsia="zh-CN"/>
              </w:rPr>
              <w:t>the BWP/CC ID for QCL-Type A source RS is determined according to a target CC of the TCI state</w:t>
            </w:r>
            <w:r>
              <w:rPr>
                <w:rFonts w:eastAsiaTheme="minorEastAsia"/>
                <w:sz w:val="18"/>
                <w:szCs w:val="18"/>
                <w:lang w:eastAsia="zh-CN"/>
              </w:rPr>
              <w:t xml:space="preserve"> and the corresponding active BWP. And, we failed </w:t>
            </w:r>
            <w:proofErr w:type="spellStart"/>
            <w:r>
              <w:rPr>
                <w:rFonts w:eastAsiaTheme="minorEastAsia"/>
                <w:sz w:val="18"/>
                <w:szCs w:val="18"/>
                <w:lang w:eastAsia="zh-CN"/>
              </w:rPr>
              <w:t>undersand</w:t>
            </w:r>
            <w:proofErr w:type="spellEnd"/>
            <w:r>
              <w:rPr>
                <w:rFonts w:eastAsiaTheme="minorEastAsia"/>
                <w:sz w:val="18"/>
                <w:szCs w:val="18"/>
                <w:lang w:eastAsia="zh-CN"/>
              </w:rPr>
              <w:t xml:space="preserve"> the comment from SS that ‘</w:t>
            </w:r>
            <w:r>
              <w:rPr>
                <w:rFonts w:eastAsia="Malgun Gothic"/>
                <w:sz w:val="18"/>
                <w:szCs w:val="18"/>
                <w:lang w:eastAsia="ko-KR"/>
              </w:rPr>
              <w:t>A configured RS ID for the target CC is there</w:t>
            </w:r>
            <w:r>
              <w:rPr>
                <w:rFonts w:eastAsiaTheme="minorEastAsia"/>
                <w:sz w:val="18"/>
                <w:szCs w:val="18"/>
                <w:lang w:eastAsia="zh-CN"/>
              </w:rPr>
              <w:t xml:space="preserve">’ (it is there does not mean it will used for specific </w:t>
            </w:r>
            <w:r>
              <w:rPr>
                <w:rFonts w:eastAsiaTheme="minorEastAsia" w:hint="eastAsia"/>
                <w:sz w:val="18"/>
                <w:szCs w:val="18"/>
                <w:lang w:eastAsia="zh-CN"/>
              </w:rPr>
              <w:t>p</w:t>
            </w:r>
            <w:r>
              <w:rPr>
                <w:rFonts w:eastAsiaTheme="minorEastAsia"/>
                <w:sz w:val="18"/>
                <w:szCs w:val="18"/>
                <w:lang w:eastAsia="zh-CN"/>
              </w:rPr>
              <w:t>urpose). ZTE mentioned that maybe the ‘</w:t>
            </w:r>
            <w:r w:rsidRPr="00B63B0E">
              <w:rPr>
                <w:rFonts w:eastAsiaTheme="minorEastAsia"/>
                <w:sz w:val="18"/>
                <w:szCs w:val="18"/>
                <w:lang w:eastAsia="zh-CN"/>
              </w:rPr>
              <w:t>existence of a source RS with the same CC ID</w:t>
            </w:r>
            <w:r>
              <w:rPr>
                <w:rFonts w:eastAsiaTheme="minorEastAsia"/>
                <w:sz w:val="18"/>
                <w:szCs w:val="18"/>
                <w:lang w:eastAsia="zh-CN"/>
              </w:rPr>
              <w:t xml:space="preserve">’ needs to be verified, but we don’t understand why it is necessary to mention this (if it does not exist, it is simply an error configuration, which is not mentioned in specifications). </w:t>
            </w:r>
          </w:p>
          <w:p w14:paraId="7B26022B" w14:textId="77777777" w:rsidR="00817199" w:rsidRDefault="00817199" w:rsidP="00817199">
            <w:pPr>
              <w:pStyle w:val="NormalWeb"/>
              <w:snapToGrid w:val="0"/>
              <w:spacing w:before="0" w:after="0"/>
              <w:jc w:val="both"/>
              <w:rPr>
                <w:rFonts w:eastAsiaTheme="minorEastAsia"/>
                <w:sz w:val="18"/>
                <w:szCs w:val="18"/>
                <w:lang w:eastAsia="zh-CN"/>
              </w:rPr>
            </w:pPr>
          </w:p>
          <w:p w14:paraId="666EC3A9" w14:textId="77C2BF59" w:rsidR="00817199" w:rsidRDefault="00817199" w:rsidP="00817199">
            <w:pPr>
              <w:pStyle w:val="NormalWeb"/>
              <w:snapToGrid w:val="0"/>
              <w:spacing w:before="0" w:after="0"/>
              <w:jc w:val="both"/>
              <w:rPr>
                <w:rFonts w:eastAsia="Yu Mincho"/>
                <w:sz w:val="18"/>
                <w:szCs w:val="18"/>
                <w:lang w:eastAsia="ja-JP"/>
              </w:rPr>
            </w:pPr>
            <w:r>
              <w:rPr>
                <w:rFonts w:eastAsiaTheme="minorEastAsia"/>
                <w:sz w:val="18"/>
                <w:szCs w:val="18"/>
                <w:lang w:eastAsia="zh-CN"/>
              </w:rPr>
              <w:t xml:space="preserve">Ericsson’ revision looks good to us. </w:t>
            </w:r>
          </w:p>
        </w:tc>
      </w:tr>
    </w:tbl>
    <w:p w14:paraId="428D58E3" w14:textId="09CE63F3"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xml:space="preserve">, </w:t>
            </w:r>
            <w:proofErr w:type="spellStart"/>
            <w:r w:rsidRPr="006F32F1">
              <w:rPr>
                <w:rFonts w:eastAsia="DengXian"/>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lastRenderedPageBreak/>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bookmarkStart w:id="71" w:name="_Hlk63427815"/>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w:t>
            </w:r>
            <w:proofErr w:type="spellStart"/>
            <w:r w:rsidRPr="00FF7EB2">
              <w:rPr>
                <w:sz w:val="20"/>
                <w:szCs w:val="20"/>
              </w:rPr>
              <w:t>TypeD</w:t>
            </w:r>
            <w:proofErr w:type="spellEnd"/>
            <w:r w:rsidRPr="00FF7EB2">
              <w:rPr>
                <w:sz w:val="20"/>
                <w:szCs w:val="20"/>
              </w:rPr>
              <w:t xml:space="preserve">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76102CF5" w:rsidR="00E703AC" w:rsidRDefault="00E703AC"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r w:rsidR="000B19DD">
              <w:rPr>
                <w:sz w:val="20"/>
                <w:szCs w:val="20"/>
                <w:lang w:eastAsia="zh-CN"/>
              </w:rPr>
              <w:t xml:space="preserve">. If needed, whether RRC reconfiguration </w:t>
            </w:r>
            <w:ins w:id="72" w:author="Eko Onggosanusi" w:date="2021-02-05T00:21:00Z">
              <w:r w:rsidR="00C73CF6">
                <w:rPr>
                  <w:sz w:val="20"/>
                  <w:szCs w:val="20"/>
                  <w:lang w:eastAsia="zh-CN"/>
                </w:rPr>
                <w:t xml:space="preserve">or some other (more dynamic) signaling means </w:t>
              </w:r>
            </w:ins>
            <w:r w:rsidR="000B19DD">
              <w:rPr>
                <w:sz w:val="20"/>
                <w:szCs w:val="20"/>
                <w:lang w:eastAsia="zh-CN"/>
              </w:rPr>
              <w:t>is needed for C-RNTI update.</w:t>
            </w:r>
            <w:r>
              <w:rPr>
                <w:sz w:val="20"/>
                <w:szCs w:val="28"/>
                <w:lang w:eastAsia="zh-CN"/>
              </w:rPr>
              <w:t>]</w:t>
            </w:r>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bookmarkEnd w:id="71"/>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lastRenderedPageBreak/>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lastRenderedPageBreak/>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i.e. LTE </w:t>
                  </w:r>
                  <w:proofErr w:type="spellStart"/>
                  <w:r w:rsidRPr="003A7945">
                    <w:rPr>
                      <w:rFonts w:ascii="Calibri" w:hAnsi="Calibri" w:cs="Calibri"/>
                      <w:color w:val="000000"/>
                      <w:sz w:val="20"/>
                      <w:szCs w:val="20"/>
                    </w:rPr>
                    <w:t>PCell</w:t>
                  </w:r>
                  <w:proofErr w:type="spellEnd"/>
                  <w:r w:rsidRPr="003A7945">
                    <w:rPr>
                      <w:rFonts w:ascii="Calibri" w:hAnsi="Calibri" w:cs="Calibri"/>
                      <w:color w:val="000000"/>
                      <w:sz w:val="20"/>
                      <w:szCs w:val="20"/>
                    </w:rPr>
                    <w:t xml:space="preserve"> and NR-</w:t>
                  </w:r>
                  <w:proofErr w:type="spellStart"/>
                  <w:r w:rsidRPr="003A7945">
                    <w:rPr>
                      <w:rFonts w:ascii="Calibri" w:hAnsi="Calibri" w:cs="Calibri"/>
                      <w:color w:val="000000"/>
                      <w:sz w:val="20"/>
                      <w:szCs w:val="20"/>
                    </w:rPr>
                    <w:t>PSCell</w:t>
                  </w:r>
                  <w:proofErr w:type="spellEnd"/>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w:t>
            </w:r>
            <w:proofErr w:type="spellStart"/>
            <w:r>
              <w:rPr>
                <w:sz w:val="20"/>
                <w:szCs w:val="28"/>
                <w:lang w:eastAsia="zh-CN"/>
              </w:rPr>
              <w:t>FFSed</w:t>
            </w:r>
            <w:proofErr w:type="spellEnd"/>
            <w:r>
              <w:rPr>
                <w:sz w:val="20"/>
                <w:szCs w:val="28"/>
                <w:lang w:eastAsia="zh-CN"/>
              </w:rPr>
              <w:t>,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w:t>
            </w:r>
            <w:proofErr w:type="spellStart"/>
            <w:r w:rsidRPr="00137330">
              <w:rPr>
                <w:color w:val="FF0000"/>
                <w:sz w:val="20"/>
                <w:szCs w:val="20"/>
                <w:lang w:eastAsia="zh-CN"/>
              </w:rPr>
              <w:t>ing</w:t>
            </w:r>
            <w:proofErr w:type="spellEnd"/>
            <w:r w:rsidRPr="00137330">
              <w:rPr>
                <w:color w:val="FF0000"/>
                <w:sz w:val="20"/>
                <w:szCs w:val="20"/>
                <w:lang w:eastAsia="zh-CN"/>
              </w:rPr>
              <w:t>,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 xml:space="preserve">uawei, </w:t>
            </w:r>
            <w:proofErr w:type="spellStart"/>
            <w:r w:rsidRPr="00BB7C96">
              <w:rPr>
                <w:rFonts w:eastAsia="Yu Mincho"/>
                <w:sz w:val="18"/>
                <w:szCs w:val="18"/>
                <w:lang w:eastAsia="ja-JP"/>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lastRenderedPageBreak/>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w:t>
            </w:r>
            <w:proofErr w:type="spellStart"/>
            <w:r w:rsidRPr="00571148">
              <w:rPr>
                <w:sz w:val="18"/>
                <w:szCs w:val="28"/>
                <w:lang w:eastAsia="zh-CN"/>
              </w:rPr>
              <w:t>mTRP</w:t>
            </w:r>
            <w:proofErr w:type="spellEnd"/>
            <w:r w:rsidRPr="00571148">
              <w:rPr>
                <w:sz w:val="18"/>
                <w:szCs w:val="28"/>
                <w:lang w:eastAsia="zh-CN"/>
              </w:rPr>
              <w:t>}</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 xml:space="preserve">ing LS to RAN2 for further </w:t>
            </w:r>
            <w:proofErr w:type="spellStart"/>
            <w:r>
              <w:rPr>
                <w:sz w:val="18"/>
                <w:lang w:eastAsia="zh-CN"/>
              </w:rPr>
              <w:t>clarifiying</w:t>
            </w:r>
            <w:proofErr w:type="spellEnd"/>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lastRenderedPageBreak/>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w:t>
            </w:r>
            <w:proofErr w:type="spellStart"/>
            <w:r w:rsidRPr="00E11337">
              <w:rPr>
                <w:color w:val="FF0000"/>
                <w:sz w:val="18"/>
                <w:szCs w:val="18"/>
                <w:lang w:eastAsia="zh-CN"/>
              </w:rPr>
              <w:t>ing</w:t>
            </w:r>
            <w:proofErr w:type="spellEnd"/>
            <w:r w:rsidRPr="00E11337">
              <w:rPr>
                <w:color w:val="FF0000"/>
                <w:sz w:val="18"/>
                <w:szCs w:val="18"/>
                <w:lang w:eastAsia="zh-CN"/>
              </w:rPr>
              <w:t>,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 xml:space="preserve">First, we would like to ask about the rationale of having the first FFS in the first bullet while proposing to agree on the support of beam indication </w:t>
            </w:r>
            <w:proofErr w:type="spellStart"/>
            <w:r w:rsidRPr="00734DAC">
              <w:rPr>
                <w:color w:val="000000" w:themeColor="text1"/>
                <w:sz w:val="18"/>
                <w:szCs w:val="20"/>
              </w:rPr>
              <w:t>w.r.t.</w:t>
            </w:r>
            <w:proofErr w:type="spellEnd"/>
            <w:r w:rsidRPr="00734DAC">
              <w:rPr>
                <w:color w:val="000000" w:themeColor="text1"/>
                <w:sz w:val="18"/>
                <w:szCs w:val="20"/>
              </w:rPr>
              <w:t xml:space="preserve">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w:t>
            </w:r>
            <w:proofErr w:type="spellStart"/>
            <w:r>
              <w:rPr>
                <w:sz w:val="18"/>
                <w:lang w:eastAsia="zh-CN"/>
              </w:rPr>
              <w:t>QCLed</w:t>
            </w:r>
            <w:proofErr w:type="spellEnd"/>
            <w:r>
              <w:rPr>
                <w:sz w:val="18"/>
                <w:lang w:eastAsia="zh-CN"/>
              </w:rPr>
              <w:t xml:space="preserve">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w:t>
            </w:r>
            <w:proofErr w:type="spellStart"/>
            <w:r>
              <w:rPr>
                <w:color w:val="FF0000"/>
                <w:sz w:val="20"/>
                <w:szCs w:val="20"/>
              </w:rPr>
              <w:t>TypeD</w:t>
            </w:r>
            <w:proofErr w:type="spellEnd"/>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w:t>
            </w:r>
            <w:proofErr w:type="spellStart"/>
            <w:r>
              <w:rPr>
                <w:color w:val="FF0000"/>
                <w:sz w:val="20"/>
                <w:szCs w:val="20"/>
              </w:rPr>
              <w:t>TypeD</w:t>
            </w:r>
            <w:proofErr w:type="spellEnd"/>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lastRenderedPageBreak/>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 xml:space="preserve">{Mod: Some companies (see above comments) have correctly pointed out that without C-RNTI change (or at least additional knowledge on NSC(s)), DL reception and UL transmission associated with NSC(s) may not be possible. I tend to agree and this could be one important component </w:t>
            </w:r>
            <w:proofErr w:type="spellStart"/>
            <w:r>
              <w:rPr>
                <w:sz w:val="18"/>
                <w:lang w:eastAsia="zh-CN"/>
              </w:rPr>
              <w:t>ro</w:t>
            </w:r>
            <w:proofErr w:type="spellEnd"/>
            <w:r>
              <w:rPr>
                <w:sz w:val="18"/>
                <w:lang w:eastAsia="zh-CN"/>
              </w:rPr>
              <w:t xml:space="preserve">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w:t>
            </w:r>
            <w:proofErr w:type="spellStart"/>
            <w:r>
              <w:rPr>
                <w:rFonts w:eastAsia="Yu Mincho"/>
                <w:sz w:val="18"/>
                <w:lang w:eastAsia="ja-JP"/>
              </w:rPr>
              <w:t>can not</w:t>
            </w:r>
            <w:proofErr w:type="spellEnd"/>
            <w:r>
              <w:rPr>
                <w:rFonts w:eastAsia="Yu Mincho"/>
                <w:sz w:val="18"/>
                <w:lang w:eastAsia="ja-JP"/>
              </w:rPr>
              <w:t xml:space="preserve">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lastRenderedPageBreak/>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w:t>
            </w:r>
            <w:proofErr w:type="spellStart"/>
            <w:r w:rsidRPr="00D37C8C">
              <w:rPr>
                <w:sz w:val="18"/>
                <w:szCs w:val="18"/>
              </w:rPr>
              <w:t>TypeD</w:t>
            </w:r>
            <w:proofErr w:type="spellEnd"/>
            <w:r w:rsidRPr="00D37C8C">
              <w:rPr>
                <w:sz w:val="18"/>
                <w:szCs w:val="18"/>
              </w:rPr>
              <w:t xml:space="preserve">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proofErr w:type="spellStart"/>
            <w:r>
              <w:rPr>
                <w:sz w:val="18"/>
                <w:szCs w:val="18"/>
                <w:lang w:eastAsia="zh-CN"/>
              </w:rPr>
              <w:t>Spreadtrum</w:t>
            </w:r>
            <w:proofErr w:type="spellEnd"/>
            <w:r>
              <w:rPr>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73"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lastRenderedPageBreak/>
              <w:t xml:space="preserve">And maybe </w:t>
            </w:r>
            <w:proofErr w:type="spellStart"/>
            <w:r>
              <w:rPr>
                <w:sz w:val="18"/>
                <w:lang w:eastAsia="zh-CN"/>
              </w:rPr>
              <w:t>SCell</w:t>
            </w:r>
            <w:proofErr w:type="spellEnd"/>
            <w:r>
              <w:rPr>
                <w:sz w:val="18"/>
                <w:lang w:eastAsia="zh-CN"/>
              </w:rPr>
              <w:t xml:space="preserve"> activation – depending on how we interpret “change”</w:t>
            </w:r>
          </w:p>
          <w:p w14:paraId="5E6BBDEB" w14:textId="77777777" w:rsidR="00F37A81" w:rsidRDefault="00F37A81" w:rsidP="00F37A81">
            <w:pPr>
              <w:snapToGrid w:val="0"/>
              <w:rPr>
                <w:sz w:val="18"/>
                <w:lang w:eastAsia="zh-CN"/>
              </w:rPr>
            </w:pPr>
            <w:r>
              <w:rPr>
                <w:sz w:val="18"/>
                <w:lang w:eastAsia="zh-CN"/>
              </w:rPr>
              <w:t xml:space="preserve">One of the RRC parameter is the C-RNTI. If it is not changed using one of the above methods, it does not change. So I don’t understand why RAN1 would make that assumption. The C-RNTI does not change when we go from </w:t>
            </w:r>
            <w:proofErr w:type="spellStart"/>
            <w:r>
              <w:rPr>
                <w:sz w:val="18"/>
                <w:lang w:eastAsia="zh-CN"/>
              </w:rPr>
              <w:t>sTRP</w:t>
            </w:r>
            <w:proofErr w:type="spellEnd"/>
            <w:r>
              <w:rPr>
                <w:sz w:val="18"/>
                <w:lang w:eastAsia="zh-CN"/>
              </w:rPr>
              <w:t xml:space="preserve"> to </w:t>
            </w:r>
            <w:proofErr w:type="spellStart"/>
            <w:r>
              <w:rPr>
                <w:sz w:val="18"/>
                <w:lang w:eastAsia="zh-CN"/>
              </w:rPr>
              <w:t>mTRP</w:t>
            </w:r>
            <w:proofErr w:type="spellEnd"/>
            <w:r>
              <w:rPr>
                <w:sz w:val="18"/>
                <w:lang w:eastAsia="zh-CN"/>
              </w:rPr>
              <w:t xml:space="preserve">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w:t>
            </w:r>
            <w:proofErr w:type="spellStart"/>
            <w:r>
              <w:rPr>
                <w:sz w:val="18"/>
                <w:lang w:eastAsia="zh-CN"/>
              </w:rPr>
              <w:t>subbullet</w:t>
            </w:r>
            <w:proofErr w:type="spellEnd"/>
            <w:r>
              <w:rPr>
                <w:sz w:val="18"/>
                <w:lang w:eastAsia="zh-CN"/>
              </w:rPr>
              <w:t xml:space="preserve">.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 xml:space="preserve">ssume that RAN2 will see the issues without RAN1 highlighting those. I don’t see any impact on RAN1 procedures, so I don’t think we need any response. I am not aware of any RAN1 features that mentions this, although I suppose that all the </w:t>
            </w:r>
            <w:proofErr w:type="spellStart"/>
            <w:r>
              <w:rPr>
                <w:sz w:val="18"/>
                <w:lang w:eastAsia="zh-CN"/>
              </w:rPr>
              <w:t>mTRP</w:t>
            </w:r>
            <w:proofErr w:type="spellEnd"/>
            <w:r>
              <w:rPr>
                <w:sz w:val="18"/>
                <w:lang w:eastAsia="zh-CN"/>
              </w:rPr>
              <w:t xml:space="preserve">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73"/>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w:t>
            </w:r>
            <w:proofErr w:type="spellStart"/>
            <w:r>
              <w:rPr>
                <w:color w:val="000000" w:themeColor="text1"/>
                <w:sz w:val="18"/>
                <w:lang w:eastAsia="zh-CN"/>
              </w:rPr>
              <w:t>excat</w:t>
            </w:r>
            <w:proofErr w:type="spellEnd"/>
            <w:r>
              <w:rPr>
                <w:color w:val="000000" w:themeColor="text1"/>
                <w:sz w:val="18"/>
                <w:lang w:eastAsia="zh-CN"/>
              </w:rPr>
              <w:t xml:space="preserve">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lastRenderedPageBreak/>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w:t>
            </w:r>
            <w:proofErr w:type="spellStart"/>
            <w:r>
              <w:rPr>
                <w:color w:val="000000" w:themeColor="text1"/>
                <w:sz w:val="18"/>
                <w:lang w:eastAsia="zh-CN"/>
              </w:rPr>
              <w:t>HiSilicon</w:t>
            </w:r>
            <w:proofErr w:type="spellEnd"/>
            <w:r>
              <w:rPr>
                <w:color w:val="000000" w:themeColor="text1"/>
                <w:sz w:val="18"/>
                <w:lang w:eastAsia="zh-CN"/>
              </w:rPr>
              <w:t xml:space="preserve">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w:t>
            </w:r>
            <w:proofErr w:type="spellStart"/>
            <w:r>
              <w:rPr>
                <w:color w:val="000000" w:themeColor="text1"/>
                <w:sz w:val="18"/>
                <w:lang w:eastAsia="zh-CN"/>
              </w:rPr>
              <w:t>HiSilicon</w:t>
            </w:r>
            <w:proofErr w:type="spellEnd"/>
            <w:r>
              <w:rPr>
                <w:color w:val="000000" w:themeColor="text1"/>
                <w:sz w:val="18"/>
                <w:lang w:eastAsia="zh-CN"/>
              </w:rPr>
              <w:t xml:space="preserve">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color w:val="000000" w:themeColor="text1"/>
                <w:sz w:val="18"/>
                <w:lang w:eastAsia="zh-CN"/>
              </w:rPr>
            </w:pPr>
            <w:r>
              <w:rPr>
                <w:color w:val="000000" w:themeColor="text1"/>
                <w:sz w:val="18"/>
                <w:lang w:eastAsia="zh-CN"/>
              </w:rPr>
              <w:t>Added input from MediaTek</w:t>
            </w:r>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r>
              <w:rPr>
                <w:color w:val="000000" w:themeColor="text1"/>
                <w:sz w:val="18"/>
                <w:lang w:eastAsia="zh-CN"/>
              </w:rPr>
              <w:t xml:space="preserve">Thanks Samsung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r w:rsidR="00E47639">
              <w:rPr>
                <w:color w:val="000000" w:themeColor="text1"/>
                <w:sz w:val="18"/>
                <w:lang w:eastAsia="zh-CN"/>
              </w:rPr>
              <w:t>So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084C838" w14:textId="77777777" w:rsidR="00E47639" w:rsidRPr="009E0F46" w:rsidRDefault="00E47639" w:rsidP="00F31176">
            <w:pPr>
              <w:pStyle w:val="ListParagraph"/>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p w14:paraId="2F44B088" w14:textId="38E8DAE7" w:rsidR="009E0F46" w:rsidRPr="009E0F46" w:rsidRDefault="009E0F46" w:rsidP="009E0F46">
            <w:pPr>
              <w:rPr>
                <w:color w:val="000000" w:themeColor="text1"/>
                <w:sz w:val="18"/>
                <w:lang w:eastAsia="zh-CN"/>
              </w:rPr>
            </w:pPr>
            <w:ins w:id="74" w:author="Eko Onggosanusi" w:date="2021-02-05T00:18:00Z">
              <w:r>
                <w:rPr>
                  <w:color w:val="000000" w:themeColor="text1"/>
                  <w:sz w:val="18"/>
                  <w:lang w:eastAsia="zh-CN"/>
                </w:rPr>
                <w:t xml:space="preserve">{Mod: RRC-based update would require RRC reconfiguration as already mentioned. </w:t>
              </w:r>
            </w:ins>
            <w:ins w:id="75" w:author="Eko Onggosanusi" w:date="2021-02-05T00:19:00Z">
              <w:r>
                <w:rPr>
                  <w:color w:val="000000" w:themeColor="text1"/>
                  <w:sz w:val="18"/>
                  <w:lang w:eastAsia="zh-CN"/>
                </w:rPr>
                <w:t>This update is perhaps too specific. Please check the revised version which I believe captures your basic point</w:t>
              </w:r>
            </w:ins>
            <w:ins w:id="76" w:author="Eko Onggosanusi" w:date="2021-02-05T00:18:00Z">
              <w:r>
                <w:rPr>
                  <w:color w:val="000000" w:themeColor="text1"/>
                  <w:sz w:val="18"/>
                  <w:lang w:eastAsia="zh-CN"/>
                </w:rPr>
                <w:t>}</w:t>
              </w:r>
            </w:ins>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Malgun Gothic"/>
                <w:color w:val="000000" w:themeColor="text1"/>
                <w:sz w:val="18"/>
              </w:rPr>
              <w:t xml:space="preserve">We have a similar view with Ericsson on C-RNTI which can be handled by gNB implementation. In addition, we are not sure the scope of this discussion (i.e. L1/L2 mobility) would include serving cell change (i.e. handover). To our understanding, it is just </w:t>
            </w:r>
            <w:proofErr w:type="spellStart"/>
            <w:r>
              <w:rPr>
                <w:rFonts w:eastAsia="Malgun Gothic"/>
                <w:color w:val="000000" w:themeColor="text1"/>
                <w:sz w:val="18"/>
              </w:rPr>
              <w:t>mTRP</w:t>
            </w:r>
            <w:proofErr w:type="spellEnd"/>
            <w:r>
              <w:rPr>
                <w:rFonts w:eastAsia="Malgun Gothic"/>
                <w:color w:val="000000" w:themeColor="text1"/>
                <w:sz w:val="18"/>
              </w:rPr>
              <w:t xml:space="preserve"> operation between different cells with different PCIs which does not require serving cell change.</w:t>
            </w:r>
          </w:p>
        </w:tc>
      </w:tr>
      <w:tr w:rsidR="0071722C" w14:paraId="255AD04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0515" w14:textId="5EC18437" w:rsidR="0071722C" w:rsidRDefault="0071722C" w:rsidP="00C05EDC">
            <w:pPr>
              <w:snapToGrid w:val="0"/>
              <w:rPr>
                <w:rFonts w:eastAsia="Malgun Gothic"/>
                <w:sz w:val="18"/>
                <w:szCs w:val="18"/>
              </w:rPr>
            </w:pPr>
            <w:r>
              <w:rPr>
                <w:rFonts w:eastAsia="Malgun Gothic"/>
                <w:sz w:val="18"/>
                <w:szCs w:val="18"/>
              </w:rPr>
              <w:t>Nokia</w:t>
            </w:r>
            <w:r>
              <w:rPr>
                <w:rFonts w:eastAsia="Malgun Gothic" w:hint="eastAsia"/>
                <w:sz w:val="18"/>
                <w:szCs w:val="18"/>
              </w:rPr>
              <w:t>/</w:t>
            </w:r>
            <w:r>
              <w:rPr>
                <w:rFonts w:eastAsia="Malgun Gothic"/>
                <w:sz w:val="18"/>
                <w:szCs w:val="18"/>
              </w:rPr>
              <w:t>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7C3D" w14:textId="77777777" w:rsidR="0071722C" w:rsidRDefault="0071722C" w:rsidP="00E47639">
            <w:pPr>
              <w:snapToGrid w:val="0"/>
              <w:rPr>
                <w:rFonts w:eastAsia="Malgun Gothic"/>
                <w:color w:val="000000" w:themeColor="text1"/>
                <w:sz w:val="18"/>
              </w:rPr>
            </w:pPr>
            <w:r>
              <w:rPr>
                <w:rFonts w:eastAsia="Malgun Gothic" w:hint="eastAsia"/>
                <w:color w:val="000000" w:themeColor="text1"/>
                <w:sz w:val="18"/>
              </w:rPr>
              <w:t>W</w:t>
            </w:r>
            <w:r>
              <w:rPr>
                <w:rFonts w:eastAsia="Malgun Gothic"/>
                <w:color w:val="000000" w:themeColor="text1"/>
                <w:sz w:val="18"/>
              </w:rPr>
              <w:t xml:space="preserve">e can support current version of FL proposal, without deleting any square blanket. </w:t>
            </w:r>
          </w:p>
          <w:p w14:paraId="5D457766" w14:textId="1796CC3E" w:rsidR="0071722C" w:rsidRDefault="009E0F46" w:rsidP="00E47639">
            <w:pPr>
              <w:snapToGrid w:val="0"/>
              <w:rPr>
                <w:ins w:id="77" w:author="Eko Onggosanusi" w:date="2021-02-05T00:19:00Z"/>
                <w:rFonts w:eastAsia="Malgun Gothic"/>
                <w:color w:val="000000" w:themeColor="text1"/>
                <w:sz w:val="18"/>
              </w:rPr>
            </w:pPr>
            <w:ins w:id="78" w:author="Eko Onggosanusi" w:date="2021-02-05T00:19:00Z">
              <w:r>
                <w:rPr>
                  <w:rFonts w:eastAsia="Malgun Gothic"/>
                  <w:color w:val="000000" w:themeColor="text1"/>
                  <w:sz w:val="18"/>
                </w:rPr>
                <w:t>{</w:t>
              </w:r>
            </w:ins>
            <w:ins w:id="79" w:author="Eko Onggosanusi" w:date="2021-02-05T00:20:00Z">
              <w:r>
                <w:rPr>
                  <w:rFonts w:eastAsia="Malgun Gothic"/>
                  <w:color w:val="000000" w:themeColor="text1"/>
                  <w:sz w:val="18"/>
                </w:rPr>
                <w:t>Mod: I fully sympathize from FL perspective. The bracketed texts seem contentious at this point. But I understand your point – the texts are related so by deleting some, other content(s) may not make sense.</w:t>
              </w:r>
            </w:ins>
            <w:ins w:id="80" w:author="Eko Onggosanusi" w:date="2021-02-05T00:19:00Z">
              <w:r>
                <w:rPr>
                  <w:rFonts w:eastAsia="Malgun Gothic"/>
                  <w:color w:val="000000" w:themeColor="text1"/>
                  <w:sz w:val="18"/>
                </w:rPr>
                <w:t xml:space="preserve">} </w:t>
              </w:r>
            </w:ins>
          </w:p>
          <w:p w14:paraId="17C4D2F0" w14:textId="77777777" w:rsidR="009E0F46" w:rsidRDefault="009E0F46" w:rsidP="00E47639">
            <w:pPr>
              <w:snapToGrid w:val="0"/>
              <w:rPr>
                <w:rFonts w:eastAsia="Malgun Gothic"/>
                <w:color w:val="000000" w:themeColor="text1"/>
                <w:sz w:val="18"/>
              </w:rPr>
            </w:pPr>
          </w:p>
          <w:p w14:paraId="0623C575" w14:textId="04288946" w:rsidR="0071722C" w:rsidRDefault="0071722C" w:rsidP="00A242CF">
            <w:pPr>
              <w:snapToGrid w:val="0"/>
              <w:rPr>
                <w:rFonts w:eastAsia="Malgun Gothic"/>
                <w:color w:val="000000" w:themeColor="text1"/>
                <w:sz w:val="18"/>
              </w:rPr>
            </w:pPr>
            <w:r>
              <w:rPr>
                <w:rFonts w:eastAsia="Malgun Gothic" w:hint="eastAsia"/>
                <w:color w:val="000000" w:themeColor="text1"/>
                <w:sz w:val="18"/>
              </w:rPr>
              <w:t>A</w:t>
            </w:r>
            <w:r>
              <w:rPr>
                <w:rFonts w:eastAsia="Malgun Gothic"/>
                <w:color w:val="000000" w:themeColor="text1"/>
                <w:sz w:val="18"/>
              </w:rPr>
              <w:t xml:space="preserve">s response to Huawei’s comment, we do not think ‘dynamic’ changing of C-RNTI is Rel-15 way of NW implementation. It should request very specific gNB operation, and we </w:t>
            </w:r>
            <w:r w:rsidR="00A242CF">
              <w:rPr>
                <w:rFonts w:eastAsia="Malgun Gothic"/>
                <w:color w:val="000000" w:themeColor="text1"/>
                <w:sz w:val="18"/>
              </w:rPr>
              <w:t xml:space="preserve">need to define new process supporting such update. We neither </w:t>
            </w:r>
            <w:r>
              <w:rPr>
                <w:rFonts w:eastAsia="Malgun Gothic"/>
                <w:color w:val="000000" w:themeColor="text1"/>
                <w:sz w:val="18"/>
              </w:rPr>
              <w:t xml:space="preserve">think such operation can be determined or assumed by RAN1. </w:t>
            </w:r>
          </w:p>
        </w:tc>
      </w:tr>
      <w:tr w:rsidR="004B10DF" w14:paraId="05198CE3" w14:textId="77777777" w:rsidTr="001578B1">
        <w:trPr>
          <w:ins w:id="81" w:author="Eko Onggosanusi" w:date="2021-02-05T00: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BC39" w14:textId="4631AA00" w:rsidR="004B10DF" w:rsidRDefault="004B10DF" w:rsidP="00C05EDC">
            <w:pPr>
              <w:snapToGrid w:val="0"/>
              <w:rPr>
                <w:ins w:id="82" w:author="Eko Onggosanusi" w:date="2021-02-05T00:22:00Z"/>
                <w:rFonts w:eastAsia="Malgun Gothic"/>
                <w:sz w:val="18"/>
                <w:szCs w:val="18"/>
              </w:rPr>
            </w:pPr>
            <w:ins w:id="83" w:author="Eko Onggosanusi" w:date="2021-02-05T00:22:00Z">
              <w:r>
                <w:rPr>
                  <w:rFonts w:eastAsia="Malgun Gothic"/>
                  <w:sz w:val="18"/>
                  <w:szCs w:val="18"/>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B99D" w14:textId="50A11D8B" w:rsidR="004B10DF" w:rsidRDefault="004B10DF" w:rsidP="004B10DF">
            <w:pPr>
              <w:snapToGrid w:val="0"/>
              <w:rPr>
                <w:ins w:id="84" w:author="Eko Onggosanusi" w:date="2021-02-05T00:22:00Z"/>
                <w:rFonts w:eastAsia="Malgun Gothic"/>
                <w:color w:val="000000" w:themeColor="text1"/>
                <w:sz w:val="18"/>
              </w:rPr>
            </w:pPr>
            <w:ins w:id="85" w:author="Eko Onggosanusi" w:date="2021-02-05T00:22:00Z">
              <w:r>
                <w:rPr>
                  <w:rFonts w:eastAsia="Malgun Gothic"/>
                  <w:color w:val="000000" w:themeColor="text1"/>
                  <w:sz w:val="18"/>
                </w:rPr>
                <w:t xml:space="preserve">Slight revision per Huawei’s comment. </w:t>
              </w:r>
            </w:ins>
          </w:p>
        </w:tc>
      </w:tr>
      <w:tr w:rsidR="000613A1" w14:paraId="370DB92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E6A" w14:textId="39A70A85" w:rsidR="000613A1" w:rsidRDefault="000613A1" w:rsidP="00C05EDC">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BB53" w14:textId="638107FA" w:rsidR="000613A1" w:rsidRDefault="00655517" w:rsidP="004B10DF">
            <w:pPr>
              <w:snapToGrid w:val="0"/>
              <w:rPr>
                <w:rFonts w:eastAsia="Malgun Gothic"/>
                <w:color w:val="000000" w:themeColor="text1"/>
                <w:sz w:val="18"/>
              </w:rPr>
            </w:pPr>
            <w:r>
              <w:rPr>
                <w:rFonts w:eastAsia="Malgun Gothic"/>
                <w:color w:val="000000" w:themeColor="text1"/>
                <w:sz w:val="18"/>
              </w:rPr>
              <w:t>Regarding the current version of the FL proposal</w:t>
            </w:r>
            <w:r w:rsidR="00903DB7">
              <w:rPr>
                <w:rFonts w:eastAsia="Malgun Gothic"/>
                <w:color w:val="000000" w:themeColor="text1"/>
                <w:sz w:val="18"/>
              </w:rPr>
              <w:t xml:space="preserve"> (currently full of square brackets)</w:t>
            </w:r>
            <w:r>
              <w:rPr>
                <w:rFonts w:eastAsia="Malgun Gothic"/>
                <w:color w:val="000000" w:themeColor="text1"/>
                <w:sz w:val="18"/>
              </w:rPr>
              <w:t xml:space="preserve">: </w:t>
            </w:r>
          </w:p>
          <w:p w14:paraId="4C51696C" w14:textId="67BA39CB" w:rsidR="00655517" w:rsidRDefault="00903DB7" w:rsidP="001B13D4">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first bullet point is to be removed, we propose to remove the square brackets around the C-RNTI (third) bullet point. As explained above (also by Nokia, so I will not repeat), without this assumption, the utility of supporting beam indication (first</w:t>
            </w:r>
            <w:r w:rsidR="001B13D4">
              <w:rPr>
                <w:rFonts w:eastAsia="Malgun Gothic"/>
                <w:color w:val="000000" w:themeColor="text1"/>
                <w:sz w:val="18"/>
              </w:rPr>
              <w:t>) bullet point</w:t>
            </w:r>
            <w:r>
              <w:rPr>
                <w:rFonts w:eastAsia="Malgun Gothic"/>
                <w:color w:val="000000" w:themeColor="text1"/>
                <w:sz w:val="18"/>
              </w:rPr>
              <w:t xml:space="preserve"> for a reasonably wide range of use cases/scenarios is questionable. More specifically, we are not sure that DL reception from a NSC is feasible. </w:t>
            </w:r>
            <w:r w:rsidR="001B13D4">
              <w:rPr>
                <w:rFonts w:eastAsia="Malgun Gothic"/>
                <w:color w:val="000000" w:themeColor="text1"/>
                <w:sz w:val="18"/>
              </w:rPr>
              <w:t xml:space="preserve">In other words, we believe that the first and the third bullet points go together. </w:t>
            </w:r>
          </w:p>
          <w:p w14:paraId="62D38279" w14:textId="618F0032" w:rsidR="00F330B1" w:rsidRPr="00F330B1" w:rsidRDefault="00F330B1" w:rsidP="00F330B1">
            <w:pPr>
              <w:snapToGrid w:val="0"/>
              <w:ind w:left="90"/>
              <w:rPr>
                <w:rFonts w:eastAsia="Malgun Gothic"/>
                <w:color w:val="000000" w:themeColor="text1"/>
                <w:sz w:val="18"/>
              </w:rPr>
            </w:pPr>
            <w:r>
              <w:rPr>
                <w:rFonts w:eastAsia="Malgun Gothic"/>
                <w:color w:val="000000" w:themeColor="text1"/>
                <w:sz w:val="18"/>
              </w:rPr>
              <w:lastRenderedPageBreak/>
              <w:t>Regarding the 4</w:t>
            </w:r>
            <w:r w:rsidRPr="00F330B1">
              <w:rPr>
                <w:rFonts w:eastAsia="Malgun Gothic"/>
                <w:color w:val="000000" w:themeColor="text1"/>
                <w:sz w:val="18"/>
                <w:vertAlign w:val="superscript"/>
              </w:rPr>
              <w:t>th</w:t>
            </w:r>
            <w:r>
              <w:rPr>
                <w:rFonts w:eastAsia="Malgun Gothic"/>
                <w:color w:val="000000" w:themeColor="text1"/>
                <w:sz w:val="18"/>
              </w:rPr>
              <w:t xml:space="preserve"> bullet of the FL proposal (the LS bullet):</w:t>
            </w:r>
          </w:p>
          <w:p w14:paraId="28093383" w14:textId="77BEE0CA" w:rsidR="00F330B1" w:rsidRDefault="00F330B1"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3</w:t>
            </w:r>
            <w:r w:rsidRPr="00F330B1">
              <w:rPr>
                <w:rFonts w:eastAsia="Malgun Gothic"/>
                <w:color w:val="000000" w:themeColor="text1"/>
                <w:sz w:val="18"/>
                <w:vertAlign w:val="superscript"/>
              </w:rPr>
              <w:t>rd</w:t>
            </w:r>
            <w:r>
              <w:rPr>
                <w:rFonts w:eastAsia="Malgun Gothic"/>
                <w:color w:val="000000" w:themeColor="text1"/>
                <w:sz w:val="18"/>
              </w:rPr>
              <w:t xml:space="preserve"> sub-bullet: we propose to reword as follows: </w:t>
            </w:r>
            <w:r w:rsidRPr="004C5CDE">
              <w:rPr>
                <w:sz w:val="20"/>
                <w:szCs w:val="20"/>
                <w:lang w:eastAsia="zh-CN"/>
              </w:rPr>
              <w:t xml:space="preserve">Whether </w:t>
            </w:r>
            <w:r>
              <w:rPr>
                <w:sz w:val="20"/>
                <w:szCs w:val="20"/>
                <w:lang w:eastAsia="zh-CN"/>
              </w:rPr>
              <w:t xml:space="preserve">the </w:t>
            </w:r>
            <w:r w:rsidRPr="004C5CDE">
              <w:rPr>
                <w:sz w:val="20"/>
                <w:szCs w:val="20"/>
                <w:lang w:eastAsia="zh-CN"/>
              </w:rPr>
              <w:t>UE needs</w:t>
            </w:r>
            <w:r>
              <w:rPr>
                <w:sz w:val="20"/>
                <w:szCs w:val="20"/>
                <w:lang w:eastAsia="zh-CN"/>
              </w:rPr>
              <w:t xml:space="preserve"> to</w:t>
            </w:r>
            <w:r w:rsidRPr="004C5CDE">
              <w:rPr>
                <w:sz w:val="20"/>
                <w:szCs w:val="20"/>
                <w:lang w:eastAsia="zh-CN"/>
              </w:rPr>
              <w:t xml:space="preserve">/can change </w:t>
            </w:r>
            <w:r>
              <w:rPr>
                <w:sz w:val="20"/>
                <w:szCs w:val="20"/>
                <w:lang w:eastAsia="zh-CN"/>
              </w:rPr>
              <w:t xml:space="preserve">its </w:t>
            </w:r>
            <w:r w:rsidRPr="004C5CDE">
              <w:rPr>
                <w:sz w:val="20"/>
                <w:szCs w:val="20"/>
                <w:lang w:eastAsia="zh-CN"/>
              </w:rPr>
              <w:t xml:space="preserve">serving cell </w:t>
            </w:r>
            <w:r w:rsidRPr="00F330B1">
              <w:rPr>
                <w:strike/>
                <w:color w:val="FF0000"/>
                <w:sz w:val="20"/>
                <w:szCs w:val="20"/>
                <w:lang w:eastAsia="zh-CN"/>
              </w:rPr>
              <w:t>during</w:t>
            </w:r>
            <w:r w:rsidRPr="00F330B1">
              <w:rPr>
                <w:color w:val="FF0000"/>
                <w:sz w:val="20"/>
                <w:szCs w:val="20"/>
                <w:lang w:eastAsia="zh-CN"/>
              </w:rPr>
              <w:t xml:space="preserve"> while performing </w:t>
            </w:r>
            <w:r w:rsidRPr="004C5CDE">
              <w:rPr>
                <w:sz w:val="20"/>
                <w:szCs w:val="20"/>
                <w:lang w:eastAsia="zh-CN"/>
              </w:rPr>
              <w:t>L1/L2-centric inter-cell mobility</w:t>
            </w:r>
          </w:p>
          <w:p w14:paraId="64C37531" w14:textId="70C297F2" w:rsidR="001B13D4" w:rsidRDefault="004734C9" w:rsidP="004734C9">
            <w:pPr>
              <w:pStyle w:val="ListParagraph"/>
              <w:numPr>
                <w:ilvl w:val="0"/>
                <w:numId w:val="28"/>
              </w:numPr>
              <w:snapToGrid w:val="0"/>
              <w:rPr>
                <w:rFonts w:eastAsia="Malgun Gothic"/>
                <w:color w:val="000000" w:themeColor="text1"/>
                <w:sz w:val="18"/>
              </w:rPr>
            </w:pPr>
            <w:r>
              <w:rPr>
                <w:rFonts w:eastAsia="Malgun Gothic"/>
                <w:color w:val="000000" w:themeColor="text1"/>
                <w:sz w:val="18"/>
              </w:rPr>
              <w:t>If the square brackets around the 3</w:t>
            </w:r>
            <w:r w:rsidRPr="004734C9">
              <w:rPr>
                <w:rFonts w:eastAsia="Malgun Gothic"/>
                <w:color w:val="000000" w:themeColor="text1"/>
                <w:sz w:val="18"/>
                <w:vertAlign w:val="superscript"/>
              </w:rPr>
              <w:t>rd</w:t>
            </w:r>
            <w:r>
              <w:rPr>
                <w:rFonts w:eastAsia="Malgun Gothic"/>
                <w:color w:val="000000" w:themeColor="text1"/>
                <w:sz w:val="18"/>
              </w:rPr>
              <w:t xml:space="preserve"> bullet are removed, the 4</w:t>
            </w:r>
            <w:r w:rsidRPr="004734C9">
              <w:rPr>
                <w:rFonts w:eastAsia="Malgun Gothic"/>
                <w:color w:val="000000" w:themeColor="text1"/>
                <w:sz w:val="18"/>
                <w:vertAlign w:val="superscript"/>
              </w:rPr>
              <w:t>th</w:t>
            </w:r>
            <w:r>
              <w:rPr>
                <w:rFonts w:eastAsia="Malgun Gothic"/>
                <w:color w:val="000000" w:themeColor="text1"/>
                <w:sz w:val="18"/>
              </w:rPr>
              <w:t xml:space="preserve"> sub-bullet of the 4</w:t>
            </w:r>
            <w:r w:rsidRPr="004734C9">
              <w:rPr>
                <w:rFonts w:eastAsia="Malgun Gothic"/>
                <w:color w:val="000000" w:themeColor="text1"/>
                <w:sz w:val="18"/>
                <w:vertAlign w:val="superscript"/>
              </w:rPr>
              <w:t>th</w:t>
            </w:r>
            <w:r>
              <w:rPr>
                <w:rFonts w:eastAsia="Malgun Gothic"/>
                <w:color w:val="000000" w:themeColor="text1"/>
                <w:sz w:val="18"/>
              </w:rPr>
              <w:t xml:space="preserve"> (LS) bullet is not needed. Else it can be kept. </w:t>
            </w:r>
          </w:p>
          <w:p w14:paraId="780D7350" w14:textId="448345F1" w:rsidR="00F330B1" w:rsidRPr="00760A8E" w:rsidRDefault="00F330B1" w:rsidP="00760A8E">
            <w:pPr>
              <w:pStyle w:val="ListParagraph"/>
              <w:numPr>
                <w:ilvl w:val="0"/>
                <w:numId w:val="28"/>
              </w:numPr>
              <w:snapToGrid w:val="0"/>
              <w:rPr>
                <w:rFonts w:eastAsia="Malgun Gothic"/>
                <w:color w:val="000000" w:themeColor="text1"/>
                <w:sz w:val="18"/>
              </w:rPr>
            </w:pPr>
            <w:r>
              <w:rPr>
                <w:rFonts w:eastAsia="Malgun Gothic"/>
                <w:color w:val="000000" w:themeColor="text1"/>
                <w:sz w:val="18"/>
              </w:rPr>
              <w:t>5</w:t>
            </w:r>
            <w:r w:rsidRPr="00F330B1">
              <w:rPr>
                <w:rFonts w:eastAsia="Malgun Gothic"/>
                <w:color w:val="000000" w:themeColor="text1"/>
                <w:sz w:val="18"/>
                <w:vertAlign w:val="superscript"/>
              </w:rPr>
              <w:t>th</w:t>
            </w:r>
            <w:r>
              <w:rPr>
                <w:rFonts w:eastAsia="Malgun Gothic"/>
                <w:color w:val="000000" w:themeColor="text1"/>
                <w:sz w:val="18"/>
              </w:rPr>
              <w:t xml:space="preserve"> to 7</w:t>
            </w:r>
            <w:r w:rsidRPr="00F330B1">
              <w:rPr>
                <w:rFonts w:eastAsia="Malgun Gothic"/>
                <w:color w:val="000000" w:themeColor="text1"/>
                <w:sz w:val="18"/>
                <w:vertAlign w:val="superscript"/>
              </w:rPr>
              <w:t>th</w:t>
            </w:r>
            <w:r>
              <w:rPr>
                <w:rFonts w:eastAsia="Malgun Gothic"/>
                <w:color w:val="000000" w:themeColor="text1"/>
                <w:sz w:val="18"/>
              </w:rPr>
              <w:t xml:space="preserve"> sub-bullets: we propose to reword to: </w:t>
            </w:r>
            <w:r>
              <w:rPr>
                <w:sz w:val="20"/>
                <w:szCs w:val="28"/>
                <w:lang w:eastAsia="zh-CN"/>
              </w:rPr>
              <w:t xml:space="preserve">Higher-layer </w:t>
            </w:r>
            <w:r w:rsidRPr="00F330B1">
              <w:rPr>
                <w:color w:val="FF0000"/>
                <w:sz w:val="20"/>
                <w:szCs w:val="28"/>
                <w:lang w:eastAsia="zh-CN"/>
              </w:rPr>
              <w:t xml:space="preserve">specification </w:t>
            </w:r>
            <w:r>
              <w:rPr>
                <w:sz w:val="20"/>
                <w:szCs w:val="28"/>
                <w:lang w:eastAsia="zh-CN"/>
              </w:rPr>
              <w:t xml:space="preserve">impact </w:t>
            </w:r>
            <w:r w:rsidRPr="00F330B1">
              <w:rPr>
                <w:strike/>
                <w:color w:val="FF0000"/>
                <w:sz w:val="20"/>
                <w:szCs w:val="28"/>
                <w:lang w:eastAsia="zh-CN"/>
              </w:rPr>
              <w:t>on utilizing</w:t>
            </w:r>
            <w:r w:rsidRPr="00F330B1">
              <w:rPr>
                <w:color w:val="FF0000"/>
                <w:sz w:val="20"/>
                <w:szCs w:val="28"/>
                <w:lang w:eastAsia="zh-CN"/>
              </w:rPr>
              <w:t xml:space="preserve"> </w:t>
            </w:r>
            <w:r>
              <w:rPr>
                <w:color w:val="FF0000"/>
                <w:sz w:val="20"/>
                <w:szCs w:val="28"/>
                <w:lang w:eastAsia="zh-CN"/>
              </w:rPr>
              <w:t xml:space="preserve">associated with the </w:t>
            </w:r>
            <w:r w:rsidRPr="004C5CDE">
              <w:rPr>
                <w:sz w:val="20"/>
                <w:szCs w:val="20"/>
                <w:lang w:eastAsia="zh-CN"/>
              </w:rPr>
              <w:t>L1/L2-centric inter-cell mobility</w:t>
            </w:r>
          </w:p>
        </w:tc>
      </w:tr>
      <w:tr w:rsidR="00FE254D" w14:paraId="2DB6D71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4AFC" w14:textId="0459403E" w:rsidR="00FE254D" w:rsidRDefault="00FE254D" w:rsidP="00FE254D">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2CEA" w14:textId="77777777" w:rsidR="00FE254D" w:rsidRDefault="00FE254D" w:rsidP="00FE254D">
            <w:pPr>
              <w:snapToGrid w:val="0"/>
              <w:rPr>
                <w:rFonts w:eastAsia="Malgun Gothic"/>
                <w:color w:val="000000" w:themeColor="text1"/>
                <w:sz w:val="18"/>
              </w:rPr>
            </w:pPr>
            <w:r>
              <w:rPr>
                <w:rFonts w:eastAsia="Malgun Gothic"/>
                <w:color w:val="000000" w:themeColor="text1"/>
                <w:sz w:val="18"/>
              </w:rPr>
              <w:t xml:space="preserve">Regarding C-RNTI, we share the same views with Samsung that C-RNTI may need to be updated when a UE is removed from a serving cell to a non-serving cell. As you see, the mobility can NOT be predicted in general, and if the same C-RNTI for all neighboring cells should be guaranteed by gNB, it means that the number of candidate C-RNTI for a serving cell is reduced significantly. It is too bad. </w:t>
            </w:r>
          </w:p>
          <w:p w14:paraId="4181F529" w14:textId="77777777" w:rsidR="00FE254D" w:rsidRDefault="00FE254D" w:rsidP="00FE254D">
            <w:pPr>
              <w:snapToGrid w:val="0"/>
              <w:rPr>
                <w:rFonts w:eastAsia="Malgun Gothic"/>
                <w:color w:val="000000" w:themeColor="text1"/>
                <w:sz w:val="18"/>
              </w:rPr>
            </w:pPr>
          </w:p>
          <w:p w14:paraId="31A6EBF4" w14:textId="77777777" w:rsidR="00FE254D" w:rsidRDefault="00FE254D" w:rsidP="00FE254D">
            <w:pPr>
              <w:snapToGrid w:val="0"/>
              <w:rPr>
                <w:rFonts w:eastAsia="Malgun Gothic"/>
                <w:color w:val="000000" w:themeColor="text1"/>
                <w:sz w:val="18"/>
              </w:rPr>
            </w:pPr>
            <w:r>
              <w:rPr>
                <w:rFonts w:eastAsia="Malgun Gothic"/>
                <w:color w:val="000000" w:themeColor="text1"/>
                <w:sz w:val="18"/>
              </w:rPr>
              <w:t>In a word, we think that we need to have further check with RAN2, and then make the RAN1 final decision. Before that and also a clear QCL chain and RS types for inter-cell mobility, we can NOT support the proposal from FL consider that the following bullet should be supported.</w:t>
            </w:r>
          </w:p>
          <w:p w14:paraId="6BB6C31C" w14:textId="77777777" w:rsidR="00FE254D" w:rsidRDefault="00FE254D" w:rsidP="00FE254D">
            <w:pPr>
              <w:snapToGrid w:val="0"/>
              <w:rPr>
                <w:rFonts w:eastAsia="Malgun Gothic"/>
                <w:color w:val="000000" w:themeColor="text1"/>
                <w:sz w:val="18"/>
              </w:rPr>
            </w:pPr>
          </w:p>
          <w:p w14:paraId="5D67F059" w14:textId="77777777" w:rsidR="00FE254D" w:rsidRPr="00AB07EF" w:rsidRDefault="00FE254D" w:rsidP="00FE254D">
            <w:pPr>
              <w:pStyle w:val="ListParagraph"/>
              <w:numPr>
                <w:ilvl w:val="0"/>
                <w:numId w:val="39"/>
              </w:numPr>
              <w:snapToGrid w:val="0"/>
              <w:spacing w:after="0" w:line="240" w:lineRule="auto"/>
              <w:rPr>
                <w:sz w:val="22"/>
                <w:szCs w:val="28"/>
                <w:lang w:eastAsia="zh-CN"/>
              </w:rPr>
            </w:pPr>
            <w:r>
              <w:rPr>
                <w:sz w:val="20"/>
                <w:szCs w:val="20"/>
              </w:rPr>
              <w:t>[</w:t>
            </w:r>
            <w:r w:rsidRPr="004C5CDE">
              <w:rPr>
                <w:sz w:val="20"/>
                <w:szCs w:val="20"/>
              </w:rPr>
              <w:t xml:space="preserve">It is assumed that C-RNTI can be updated </w:t>
            </w:r>
            <w:r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777C64D0" w14:textId="77777777" w:rsidR="00FE254D" w:rsidRPr="00AB07EF" w:rsidRDefault="00FE254D" w:rsidP="00FE254D">
            <w:pPr>
              <w:snapToGrid w:val="0"/>
              <w:rPr>
                <w:sz w:val="22"/>
                <w:szCs w:val="28"/>
                <w:lang w:eastAsia="zh-CN"/>
              </w:rPr>
            </w:pPr>
          </w:p>
          <w:p w14:paraId="35558AB3" w14:textId="6EC8883C" w:rsidR="00FE254D" w:rsidRDefault="00FE254D" w:rsidP="00FE254D">
            <w:pPr>
              <w:snapToGrid w:val="0"/>
              <w:rPr>
                <w:rFonts w:eastAsia="Malgun Gothic"/>
                <w:color w:val="000000" w:themeColor="text1"/>
                <w:sz w:val="18"/>
              </w:rPr>
            </w:pPr>
            <w:r>
              <w:rPr>
                <w:rFonts w:eastAsia="Malgun Gothic"/>
                <w:color w:val="000000" w:themeColor="text1"/>
                <w:sz w:val="18"/>
              </w:rPr>
              <w:t xml:space="preserve">For making progress, we suggest that we can leave this FL proposal directly (or remove the bullets with brackets) but can further discuss the contents of LS to be sent to RAN2, maybe by the email discussion after this RAN1#104-e meeting. </w:t>
            </w:r>
          </w:p>
        </w:tc>
      </w:tr>
      <w:tr w:rsidR="007C3BBB" w14:paraId="069175D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34AB" w14:textId="74623F7F" w:rsidR="007C3BBB" w:rsidRDefault="007C3BBB" w:rsidP="007C3BBB">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ED82" w14:textId="77777777" w:rsidR="007C3BBB" w:rsidRDefault="007C3BBB" w:rsidP="007C3BBB">
            <w:pPr>
              <w:snapToGrid w:val="0"/>
              <w:rPr>
                <w:rFonts w:eastAsia="Malgun Gothic"/>
                <w:color w:val="000000" w:themeColor="text1"/>
                <w:sz w:val="18"/>
              </w:rPr>
            </w:pPr>
            <w:r>
              <w:rPr>
                <w:rFonts w:eastAsia="Malgun Gothic"/>
                <w:color w:val="000000" w:themeColor="text1"/>
                <w:sz w:val="18"/>
              </w:rPr>
              <w:t>We are somewhat disappointed that essentially all text is in brackets or as FFS, especially considering the large support of beam indication.</w:t>
            </w:r>
          </w:p>
          <w:p w14:paraId="21E69687" w14:textId="77777777" w:rsidR="007C3BBB" w:rsidRDefault="007C3BBB" w:rsidP="007C3BBB">
            <w:pPr>
              <w:snapToGrid w:val="0"/>
              <w:rPr>
                <w:rFonts w:eastAsia="Malgun Gothic"/>
                <w:color w:val="000000" w:themeColor="text1"/>
                <w:sz w:val="18"/>
              </w:rPr>
            </w:pPr>
          </w:p>
          <w:p w14:paraId="26298E17" w14:textId="77777777" w:rsidR="007C3BBB" w:rsidRDefault="007C3BBB" w:rsidP="007C3BBB">
            <w:pPr>
              <w:snapToGrid w:val="0"/>
              <w:rPr>
                <w:rFonts w:eastAsia="Malgun Gothic"/>
                <w:color w:val="000000" w:themeColor="text1"/>
                <w:sz w:val="18"/>
              </w:rPr>
            </w:pPr>
            <w:r>
              <w:rPr>
                <w:rFonts w:eastAsia="Malgun Gothic"/>
                <w:color w:val="000000" w:themeColor="text1"/>
                <w:sz w:val="18"/>
              </w:rPr>
              <w:t>The latest discussion has been revolving around C-RNTI. I don’t understand what Samsung means that it is cell-specific: clearly several values of C-RNTI can be used within one cell, and the same value can be used in different cells. The actual issue is that the number of C-RNTI values is limited -  but still quite large. Samsung’s point is that there will not be enough C-RNTIs to serve UEs in a larger area. However, the size of the area depends on the number of TRPs that cover the area, not the number of cells. Thus, the potential issue exists already in multi-TRP cells. Then, we think it could be a valid RAN2 improvement to ensure that some RRC parameters are updated, but there is no RAN1 impact. Overall, we should leave to RAN2 to decide which parameters would need to be updated – RAN2 knows that better. Again, RAN1 should describe what we have done (or plan to do) and leave the rest to RAN2.</w:t>
            </w:r>
          </w:p>
          <w:p w14:paraId="233CC20D" w14:textId="77777777" w:rsidR="007C3BBB" w:rsidRDefault="007C3BBB" w:rsidP="007C3BBB">
            <w:pPr>
              <w:snapToGrid w:val="0"/>
              <w:rPr>
                <w:rFonts w:eastAsia="Malgun Gothic"/>
                <w:color w:val="000000" w:themeColor="text1"/>
                <w:sz w:val="18"/>
              </w:rPr>
            </w:pPr>
          </w:p>
          <w:p w14:paraId="6CED4150" w14:textId="77777777" w:rsidR="007C3BBB" w:rsidRDefault="007C3BBB" w:rsidP="007C3BBB">
            <w:pPr>
              <w:snapToGrid w:val="0"/>
              <w:rPr>
                <w:rFonts w:eastAsia="Malgun Gothic"/>
                <w:color w:val="000000" w:themeColor="text1"/>
                <w:sz w:val="18"/>
              </w:rPr>
            </w:pPr>
            <w:r>
              <w:rPr>
                <w:rFonts w:eastAsia="Malgun Gothic"/>
                <w:color w:val="000000" w:themeColor="text1"/>
                <w:sz w:val="18"/>
              </w:rPr>
              <w:t>For the LS questions, we feel that at least some topics would be relevant to include in the LS, but all the formulations need to be updated. We would not be OK to simply copy the FFSs from the previous RAN1 agreement: they need to be formulated in a way that RAN2 can understand them, and so that RAN2 can provide relevant feedback. In particular, RAN1 must describe how we interpret L1/L2-centric inter-cell mobility, and the proposed statements in proposal to spell out the TCI state indication of some channels as the RAN1 interpretation is the correct way to go. We think that the upcoming email discussion would be a good opportunity to do that. We also encourage companies to talk to their RAN2 colleagues while we formulate the LS. To progress, we propose to agree on a list of potential topics, which are used as starting point in the LS drafting:</w:t>
            </w:r>
          </w:p>
          <w:p w14:paraId="64EF9D09" w14:textId="77777777" w:rsidR="007C3BBB" w:rsidRDefault="007C3BBB" w:rsidP="007C3BBB">
            <w:pPr>
              <w:snapToGrid w:val="0"/>
              <w:rPr>
                <w:rFonts w:eastAsia="Malgun Gothic"/>
                <w:color w:val="000000" w:themeColor="text1"/>
                <w:sz w:val="18"/>
              </w:rPr>
            </w:pPr>
          </w:p>
          <w:p w14:paraId="57684F97" w14:textId="77777777" w:rsidR="007C3BBB" w:rsidRPr="004C5CDE" w:rsidRDefault="007C3BBB" w:rsidP="007C3BBB">
            <w:pPr>
              <w:pStyle w:val="ListParagraph"/>
              <w:numPr>
                <w:ilvl w:val="0"/>
                <w:numId w:val="39"/>
              </w:numPr>
              <w:snapToGrid w:val="0"/>
              <w:spacing w:after="0" w:line="240" w:lineRule="auto"/>
              <w:rPr>
                <w:sz w:val="20"/>
                <w:szCs w:val="28"/>
                <w:lang w:eastAsia="zh-CN"/>
              </w:rPr>
            </w:pPr>
            <w:r w:rsidRPr="004C5CDE">
              <w:rPr>
                <w:sz w:val="20"/>
                <w:szCs w:val="20"/>
                <w:lang w:eastAsia="ja-JP"/>
              </w:rPr>
              <w:t xml:space="preserve">Send an LS to </w:t>
            </w:r>
            <w:del w:id="86" w:author="Claes Tidestav" w:date="2021-02-05T14:01:00Z">
              <w:r w:rsidRPr="004C5CDE" w:rsidDel="00EA4EB5">
                <w:rPr>
                  <w:sz w:val="20"/>
                  <w:szCs w:val="20"/>
                  <w:lang w:eastAsia="ja-JP"/>
                </w:rPr>
                <w:delText xml:space="preserve">ask </w:delText>
              </w:r>
            </w:del>
            <w:r w:rsidRPr="004C5CDE">
              <w:rPr>
                <w:sz w:val="20"/>
                <w:szCs w:val="20"/>
                <w:lang w:eastAsia="ja-JP"/>
              </w:rPr>
              <w:t xml:space="preserve">RAN2 </w:t>
            </w:r>
            <w:r>
              <w:rPr>
                <w:sz w:val="20"/>
                <w:szCs w:val="20"/>
                <w:lang w:eastAsia="ja-JP"/>
              </w:rPr>
              <w:t xml:space="preserve">on </w:t>
            </w:r>
            <w:del w:id="87" w:author="Claes Tidestav" w:date="2021-02-05T14:00:00Z">
              <w:r w:rsidRPr="004C5CDE" w:rsidDel="00EA4EB5">
                <w:rPr>
                  <w:sz w:val="20"/>
                  <w:szCs w:val="20"/>
                  <w:lang w:eastAsia="ja-JP"/>
                </w:rPr>
                <w:delText xml:space="preserve">to provide answers for the followings FFS assumptions for </w:delText>
              </w:r>
              <w:r w:rsidDel="00EA4EB5">
                <w:rPr>
                  <w:sz w:val="20"/>
                  <w:szCs w:val="20"/>
                  <w:lang w:eastAsia="ja-JP"/>
                </w:rPr>
                <w:delText xml:space="preserve">enabling </w:delText>
              </w:r>
            </w:del>
            <w:r>
              <w:rPr>
                <w:sz w:val="20"/>
                <w:szCs w:val="20"/>
                <w:lang w:eastAsia="ja-JP"/>
              </w:rPr>
              <w:t xml:space="preserve">TCI state update (beam indication) </w:t>
            </w:r>
            <w:ins w:id="88" w:author="Claes Tidestav" w:date="2021-02-05T14:00:00Z">
              <w:r>
                <w:rPr>
                  <w:sz w:val="20"/>
                  <w:szCs w:val="20"/>
                  <w:lang w:eastAsia="ja-JP"/>
                </w:rPr>
                <w:t xml:space="preserve">using non-serving RS </w:t>
              </w:r>
            </w:ins>
            <w:r>
              <w:rPr>
                <w:sz w:val="20"/>
                <w:szCs w:val="20"/>
                <w:lang w:eastAsia="ja-JP"/>
              </w:rPr>
              <w:t>for DL reception and UL transmission</w:t>
            </w:r>
            <w:ins w:id="89" w:author="Claes Tidestav" w:date="2021-02-05T14:01:00Z">
              <w:r>
                <w:rPr>
                  <w:sz w:val="20"/>
                  <w:szCs w:val="20"/>
                  <w:lang w:eastAsia="ja-JP"/>
                </w:rPr>
                <w:t>. The following topics are considered for the LS:</w:t>
              </w:r>
            </w:ins>
            <w:del w:id="90" w:author="Claes Tidestav" w:date="2021-02-05T14:00:00Z">
              <w:r w:rsidDel="00EA4EB5">
                <w:rPr>
                  <w:sz w:val="20"/>
                  <w:szCs w:val="20"/>
                  <w:lang w:eastAsia="ja-JP"/>
                </w:rPr>
                <w:delText xml:space="preserve"> when </w:delText>
              </w:r>
              <w:r w:rsidRPr="004C5CDE" w:rsidDel="00EA4EB5">
                <w:rPr>
                  <w:sz w:val="20"/>
                  <w:szCs w:val="20"/>
                  <w:lang w:eastAsia="ja-JP"/>
                </w:rPr>
                <w:delText>L1/L2-centric inter-cell mobility</w:delText>
              </w:r>
              <w:r w:rsidDel="00EA4EB5">
                <w:rPr>
                  <w:sz w:val="20"/>
                  <w:szCs w:val="20"/>
                  <w:lang w:eastAsia="ja-JP"/>
                </w:rPr>
                <w:delText xml:space="preserve"> is utilized</w:delText>
              </w:r>
            </w:del>
            <w:r w:rsidRPr="004C5CDE">
              <w:rPr>
                <w:sz w:val="20"/>
                <w:szCs w:val="20"/>
                <w:lang w:eastAsia="ja-JP"/>
              </w:rPr>
              <w:t>:</w:t>
            </w:r>
          </w:p>
          <w:p w14:paraId="57C22E38" w14:textId="77777777" w:rsidR="007C3BBB" w:rsidRPr="007D4607" w:rsidRDefault="007C3BBB" w:rsidP="007C3BBB">
            <w:pPr>
              <w:pStyle w:val="ListParagraph"/>
              <w:numPr>
                <w:ilvl w:val="1"/>
                <w:numId w:val="39"/>
              </w:numPr>
              <w:snapToGrid w:val="0"/>
              <w:spacing w:after="0" w:line="240" w:lineRule="auto"/>
              <w:rPr>
                <w:ins w:id="91" w:author="Claes Tidestav" w:date="2021-02-05T14:08:00Z"/>
                <w:sz w:val="20"/>
                <w:szCs w:val="28"/>
                <w:lang w:eastAsia="zh-CN"/>
              </w:rPr>
            </w:pPr>
            <w:ins w:id="92" w:author="Claes Tidestav" w:date="2021-02-05T14:01:00Z">
              <w:r>
                <w:rPr>
                  <w:sz w:val="20"/>
                  <w:szCs w:val="20"/>
                  <w:lang w:eastAsia="zh-CN"/>
                </w:rPr>
                <w:t xml:space="preserve">RRC </w:t>
              </w:r>
            </w:ins>
            <w:ins w:id="93" w:author="Claes Tidestav" w:date="2021-02-05T14:02:00Z">
              <w:r>
                <w:rPr>
                  <w:sz w:val="20"/>
                  <w:szCs w:val="20"/>
                  <w:lang w:eastAsia="zh-CN"/>
                </w:rPr>
                <w:t xml:space="preserve">configuration </w:t>
              </w:r>
            </w:ins>
            <w:ins w:id="94" w:author="Claes Tidestav" w:date="2021-02-05T14:01:00Z">
              <w:r>
                <w:rPr>
                  <w:sz w:val="20"/>
                  <w:szCs w:val="20"/>
                  <w:lang w:eastAsia="zh-CN"/>
                </w:rPr>
                <w:t>issues</w:t>
              </w:r>
            </w:ins>
          </w:p>
          <w:p w14:paraId="4F73F66E" w14:textId="77777777" w:rsidR="007C3BBB" w:rsidRDefault="007C3BBB" w:rsidP="007C3BBB">
            <w:pPr>
              <w:pStyle w:val="ListParagraph"/>
              <w:numPr>
                <w:ilvl w:val="1"/>
                <w:numId w:val="39"/>
              </w:numPr>
              <w:snapToGrid w:val="0"/>
              <w:spacing w:after="0" w:line="240" w:lineRule="auto"/>
              <w:rPr>
                <w:ins w:id="95" w:author="Claes Tidestav" w:date="2021-02-05T14:08:00Z"/>
                <w:sz w:val="20"/>
                <w:szCs w:val="28"/>
                <w:lang w:eastAsia="zh-CN"/>
              </w:rPr>
            </w:pPr>
            <w:ins w:id="96" w:author="Claes Tidestav" w:date="2021-02-05T14:08:00Z">
              <w:r>
                <w:rPr>
                  <w:sz w:val="20"/>
                  <w:szCs w:val="28"/>
                  <w:lang w:eastAsia="zh-CN"/>
                </w:rPr>
                <w:t>Serving cell issues</w:t>
              </w:r>
            </w:ins>
          </w:p>
          <w:p w14:paraId="2EC1BCDE" w14:textId="77777777" w:rsidR="007C3BBB" w:rsidRDefault="007C3BBB" w:rsidP="007C3BBB">
            <w:pPr>
              <w:pStyle w:val="ListParagraph"/>
              <w:numPr>
                <w:ilvl w:val="1"/>
                <w:numId w:val="39"/>
              </w:numPr>
              <w:snapToGrid w:val="0"/>
              <w:spacing w:after="0" w:line="240" w:lineRule="auto"/>
              <w:rPr>
                <w:ins w:id="97" w:author="Claes Tidestav" w:date="2021-02-05T14:08:00Z"/>
                <w:sz w:val="20"/>
                <w:szCs w:val="28"/>
                <w:lang w:eastAsia="zh-CN"/>
              </w:rPr>
            </w:pPr>
            <w:ins w:id="98" w:author="Claes Tidestav" w:date="2021-02-05T14:08:00Z">
              <w:r>
                <w:rPr>
                  <w:sz w:val="20"/>
                  <w:szCs w:val="28"/>
                  <w:lang w:eastAsia="zh-CN"/>
                </w:rPr>
                <w:t>C-RNTI issues</w:t>
              </w:r>
            </w:ins>
          </w:p>
          <w:p w14:paraId="5977617F" w14:textId="77777777" w:rsidR="007C3BBB" w:rsidRDefault="007C3BBB" w:rsidP="007C3BBB">
            <w:pPr>
              <w:pStyle w:val="ListParagraph"/>
              <w:numPr>
                <w:ilvl w:val="1"/>
                <w:numId w:val="39"/>
              </w:numPr>
              <w:snapToGrid w:val="0"/>
              <w:spacing w:after="0" w:line="240" w:lineRule="auto"/>
              <w:rPr>
                <w:ins w:id="99" w:author="Claes Tidestav" w:date="2021-02-05T14:08:00Z"/>
                <w:sz w:val="20"/>
                <w:szCs w:val="28"/>
                <w:lang w:eastAsia="zh-CN"/>
              </w:rPr>
            </w:pPr>
            <w:ins w:id="100" w:author="Claes Tidestav" w:date="2021-02-05T14:08:00Z">
              <w:r>
                <w:rPr>
                  <w:sz w:val="20"/>
                  <w:szCs w:val="28"/>
                  <w:lang w:eastAsia="zh-CN"/>
                </w:rPr>
                <w:t>Issues related to CU-DU split</w:t>
              </w:r>
            </w:ins>
          </w:p>
          <w:p w14:paraId="53E41E9A" w14:textId="77777777" w:rsidR="007C3BBB" w:rsidRDefault="007C3BBB" w:rsidP="007C3BBB">
            <w:pPr>
              <w:pStyle w:val="ListParagraph"/>
              <w:numPr>
                <w:ilvl w:val="1"/>
                <w:numId w:val="39"/>
              </w:numPr>
              <w:snapToGrid w:val="0"/>
              <w:spacing w:after="0" w:line="240" w:lineRule="auto"/>
              <w:rPr>
                <w:ins w:id="101" w:author="Claes Tidestav" w:date="2021-02-05T14:09:00Z"/>
                <w:sz w:val="20"/>
                <w:szCs w:val="28"/>
                <w:lang w:eastAsia="zh-CN"/>
              </w:rPr>
            </w:pPr>
            <w:ins w:id="102" w:author="Claes Tidestav" w:date="2021-02-05T14:08:00Z">
              <w:r>
                <w:rPr>
                  <w:sz w:val="20"/>
                  <w:szCs w:val="28"/>
                  <w:lang w:eastAsia="zh-CN"/>
                </w:rPr>
                <w:t>Inter-band CA issues</w:t>
              </w:r>
            </w:ins>
          </w:p>
          <w:p w14:paraId="7176CF23" w14:textId="77777777" w:rsidR="007C3BBB" w:rsidRPr="007D4607" w:rsidRDefault="007C3BBB" w:rsidP="007C3BBB">
            <w:pPr>
              <w:pStyle w:val="ListParagraph"/>
              <w:numPr>
                <w:ilvl w:val="1"/>
                <w:numId w:val="39"/>
              </w:numPr>
              <w:snapToGrid w:val="0"/>
              <w:spacing w:after="0" w:line="240" w:lineRule="auto"/>
              <w:rPr>
                <w:ins w:id="103" w:author="Claes Tidestav" w:date="2021-02-05T14:07:00Z"/>
                <w:sz w:val="20"/>
                <w:szCs w:val="28"/>
                <w:lang w:eastAsia="zh-CN"/>
              </w:rPr>
            </w:pPr>
            <w:ins w:id="104" w:author="Claes Tidestav" w:date="2021-02-05T14:09:00Z">
              <w:r>
                <w:rPr>
                  <w:sz w:val="20"/>
                  <w:szCs w:val="28"/>
                  <w:lang w:eastAsia="zh-CN"/>
                </w:rPr>
                <w:t>Inter-frequency issues</w:t>
              </w:r>
            </w:ins>
          </w:p>
          <w:p w14:paraId="75F55FB5" w14:textId="77777777" w:rsidR="007C3BBB" w:rsidRPr="004C5CDE" w:rsidDel="007D4607" w:rsidRDefault="007C3BBB" w:rsidP="007C3BBB">
            <w:pPr>
              <w:pStyle w:val="ListParagraph"/>
              <w:numPr>
                <w:ilvl w:val="1"/>
                <w:numId w:val="39"/>
              </w:numPr>
              <w:snapToGrid w:val="0"/>
              <w:spacing w:after="0" w:line="240" w:lineRule="auto"/>
              <w:rPr>
                <w:del w:id="105" w:author="Claes Tidestav" w:date="2021-02-05T14:09:00Z"/>
                <w:sz w:val="20"/>
                <w:szCs w:val="28"/>
                <w:lang w:eastAsia="zh-CN"/>
              </w:rPr>
            </w:pPr>
            <w:del w:id="106" w:author="Claes Tidestav" w:date="2021-02-05T14:02:00Z">
              <w:r w:rsidRPr="004C5CDE" w:rsidDel="00EA4EB5">
                <w:rPr>
                  <w:sz w:val="20"/>
                  <w:szCs w:val="20"/>
                  <w:lang w:eastAsia="zh-CN"/>
                </w:rPr>
                <w:delText xml:space="preserve">Whether RRC reconfiguration signaling is needed or not </w:delText>
              </w:r>
            </w:del>
            <w:del w:id="107" w:author="Claes Tidestav" w:date="2021-02-05T14:09:00Z">
              <w:r w:rsidRPr="004C5CDE" w:rsidDel="007D4607">
                <w:rPr>
                  <w:sz w:val="20"/>
                  <w:szCs w:val="20"/>
                  <w:lang w:eastAsia="zh-CN"/>
                </w:rPr>
                <w:delText xml:space="preserve">when a TCI associated with non-serving cell RS is indicated for DL reception and UL transmission, at least </w:delText>
              </w:r>
              <w:r w:rsidDel="007D4607">
                <w:rPr>
                  <w:sz w:val="20"/>
                  <w:szCs w:val="20"/>
                  <w:lang w:eastAsia="zh-CN"/>
                </w:rPr>
                <w:delText>on</w:delText>
              </w:r>
              <w:r w:rsidRPr="004C5CDE" w:rsidDel="007D4607">
                <w:rPr>
                  <w:sz w:val="20"/>
                  <w:szCs w:val="20"/>
                  <w:lang w:eastAsia="zh-CN"/>
                </w:rPr>
                <w:delText xml:space="preserve"> UE-dedicated PDSCH, PDCCH, PUSCH, and PUCCH</w:delText>
              </w:r>
            </w:del>
          </w:p>
          <w:p w14:paraId="61659578" w14:textId="77777777" w:rsidR="007C3BBB" w:rsidRPr="004C5CDE" w:rsidDel="007D4607" w:rsidRDefault="007C3BBB" w:rsidP="007C3BBB">
            <w:pPr>
              <w:pStyle w:val="ListParagraph"/>
              <w:numPr>
                <w:ilvl w:val="1"/>
                <w:numId w:val="39"/>
              </w:numPr>
              <w:snapToGrid w:val="0"/>
              <w:spacing w:after="0" w:line="240" w:lineRule="auto"/>
              <w:rPr>
                <w:del w:id="108" w:author="Claes Tidestav" w:date="2021-02-05T14:09:00Z"/>
                <w:sz w:val="20"/>
                <w:szCs w:val="28"/>
                <w:lang w:eastAsia="zh-CN"/>
              </w:rPr>
            </w:pPr>
            <w:del w:id="109" w:author="Claes Tidestav" w:date="2021-02-05T14:09:00Z">
              <w:r w:rsidRPr="004C5CDE" w:rsidDel="007D4607">
                <w:rPr>
                  <w:sz w:val="20"/>
                  <w:szCs w:val="20"/>
                  <w:lang w:eastAsia="zh-CN"/>
                </w:rPr>
                <w:lastRenderedPageBreak/>
                <w:delText>Whether some RRC parameters need to be updated without additional RRC signaling, e.g. some RRC parameters are pre-configured, which are associated with TCI states with neighbor cell RS as QCL source</w:delText>
              </w:r>
            </w:del>
          </w:p>
          <w:p w14:paraId="1123FA08" w14:textId="77777777" w:rsidR="007C3BBB" w:rsidRPr="000736FB" w:rsidDel="007D4607" w:rsidRDefault="007C3BBB" w:rsidP="007C3BBB">
            <w:pPr>
              <w:pStyle w:val="ListParagraph"/>
              <w:numPr>
                <w:ilvl w:val="1"/>
                <w:numId w:val="39"/>
              </w:numPr>
              <w:snapToGrid w:val="0"/>
              <w:spacing w:after="0" w:line="240" w:lineRule="auto"/>
              <w:rPr>
                <w:del w:id="110" w:author="Claes Tidestav" w:date="2021-02-05T14:09:00Z"/>
                <w:sz w:val="20"/>
                <w:szCs w:val="28"/>
                <w:lang w:eastAsia="zh-CN"/>
              </w:rPr>
            </w:pPr>
            <w:del w:id="111" w:author="Claes Tidestav" w:date="2021-02-05T14:09:00Z">
              <w:r w:rsidRPr="004C5CDE" w:rsidDel="007D4607">
                <w:rPr>
                  <w:sz w:val="20"/>
                  <w:szCs w:val="20"/>
                  <w:lang w:eastAsia="zh-CN"/>
                </w:rPr>
                <w:delText xml:space="preserve">Whether </w:delText>
              </w:r>
              <w:r w:rsidDel="007D4607">
                <w:rPr>
                  <w:sz w:val="20"/>
                  <w:szCs w:val="20"/>
                  <w:lang w:eastAsia="zh-CN"/>
                </w:rPr>
                <w:delText xml:space="preserve">the </w:delText>
              </w:r>
              <w:r w:rsidRPr="004C5CDE" w:rsidDel="007D4607">
                <w:rPr>
                  <w:sz w:val="20"/>
                  <w:szCs w:val="20"/>
                  <w:lang w:eastAsia="zh-CN"/>
                </w:rPr>
                <w:delText>UE needs</w:delText>
              </w:r>
              <w:r w:rsidDel="007D4607">
                <w:rPr>
                  <w:sz w:val="20"/>
                  <w:szCs w:val="20"/>
                  <w:lang w:eastAsia="zh-CN"/>
                </w:rPr>
                <w:delText xml:space="preserve"> to</w:delText>
              </w:r>
              <w:r w:rsidRPr="004C5CDE" w:rsidDel="007D4607">
                <w:rPr>
                  <w:sz w:val="20"/>
                  <w:szCs w:val="20"/>
                  <w:lang w:eastAsia="zh-CN"/>
                </w:rPr>
                <w:delText xml:space="preserve">/can change </w:delText>
              </w:r>
              <w:r w:rsidDel="007D4607">
                <w:rPr>
                  <w:sz w:val="20"/>
                  <w:szCs w:val="20"/>
                  <w:lang w:eastAsia="zh-CN"/>
                </w:rPr>
                <w:delText xml:space="preserve">its </w:delText>
              </w:r>
              <w:r w:rsidRPr="004C5CDE" w:rsidDel="007D4607">
                <w:rPr>
                  <w:sz w:val="20"/>
                  <w:szCs w:val="20"/>
                  <w:lang w:eastAsia="zh-CN"/>
                </w:rPr>
                <w:delText>serving cell during L1/L2-centric inter-cell mobility.</w:delText>
              </w:r>
            </w:del>
          </w:p>
          <w:p w14:paraId="2C3BCBCA" w14:textId="77777777" w:rsidR="007C3BBB" w:rsidDel="007D4607" w:rsidRDefault="007C3BBB" w:rsidP="007C3BBB">
            <w:pPr>
              <w:pStyle w:val="ListParagraph"/>
              <w:numPr>
                <w:ilvl w:val="1"/>
                <w:numId w:val="39"/>
              </w:numPr>
              <w:snapToGrid w:val="0"/>
              <w:spacing w:after="0" w:line="240" w:lineRule="auto"/>
              <w:rPr>
                <w:del w:id="112" w:author="Claes Tidestav" w:date="2021-02-05T14:09:00Z"/>
                <w:sz w:val="20"/>
                <w:szCs w:val="28"/>
                <w:lang w:eastAsia="zh-CN"/>
              </w:rPr>
            </w:pPr>
            <w:del w:id="113" w:author="Claes Tidestav" w:date="2021-02-05T14:09:00Z">
              <w:r w:rsidDel="007D4607">
                <w:rPr>
                  <w:sz w:val="20"/>
                  <w:szCs w:val="28"/>
                  <w:lang w:eastAsia="zh-CN"/>
                </w:rPr>
                <w:delText xml:space="preserve">[Whether the UE requires C-RNTI update for </w:delText>
              </w:r>
              <w:r w:rsidDel="007D4607">
                <w:rPr>
                  <w:sz w:val="20"/>
                  <w:szCs w:val="20"/>
                  <w:lang w:eastAsia="ja-JP"/>
                </w:rPr>
                <w:delText xml:space="preserve">DL reception from and UL transmission to a non-serving cell, </w:delText>
              </w:r>
              <w:r w:rsidRPr="004C5CDE" w:rsidDel="007D4607">
                <w:rPr>
                  <w:sz w:val="20"/>
                  <w:szCs w:val="20"/>
                  <w:lang w:eastAsia="zh-CN"/>
                </w:rPr>
                <w:delText xml:space="preserve">at least </w:delText>
              </w:r>
              <w:r w:rsidDel="007D4607">
                <w:rPr>
                  <w:sz w:val="20"/>
                  <w:szCs w:val="20"/>
                  <w:lang w:eastAsia="zh-CN"/>
                </w:rPr>
                <w:delText>on</w:delText>
              </w:r>
              <w:r w:rsidRPr="004C5CDE" w:rsidDel="007D4607">
                <w:rPr>
                  <w:sz w:val="20"/>
                  <w:szCs w:val="20"/>
                  <w:lang w:eastAsia="zh-CN"/>
                </w:rPr>
                <w:delText xml:space="preserve"> UE-dedicated PDSCH, PDCCH, PUSCH, and PUCCH</w:delText>
              </w:r>
              <w:r w:rsidDel="007D4607">
                <w:rPr>
                  <w:sz w:val="20"/>
                  <w:szCs w:val="20"/>
                  <w:lang w:eastAsia="zh-CN"/>
                </w:rPr>
                <w:delText xml:space="preserve">. If needed, whether RRC reconfiguration </w:delText>
              </w:r>
            </w:del>
            <w:ins w:id="114" w:author="Eko Onggosanusi" w:date="2021-02-05T00:21:00Z">
              <w:del w:id="115" w:author="Claes Tidestav" w:date="2021-02-05T14:09:00Z">
                <w:r w:rsidDel="007D4607">
                  <w:rPr>
                    <w:sz w:val="20"/>
                    <w:szCs w:val="20"/>
                    <w:lang w:eastAsia="zh-CN"/>
                  </w:rPr>
                  <w:delText xml:space="preserve">or some other (more dynamic) signaling means </w:delText>
                </w:r>
              </w:del>
            </w:ins>
            <w:del w:id="116" w:author="Claes Tidestav" w:date="2021-02-05T14:09:00Z">
              <w:r w:rsidDel="007D4607">
                <w:rPr>
                  <w:sz w:val="20"/>
                  <w:szCs w:val="20"/>
                  <w:lang w:eastAsia="zh-CN"/>
                </w:rPr>
                <w:delText>is needed for C-RNTI update.</w:delText>
              </w:r>
              <w:r w:rsidDel="007D4607">
                <w:rPr>
                  <w:sz w:val="20"/>
                  <w:szCs w:val="28"/>
                  <w:lang w:eastAsia="zh-CN"/>
                </w:rPr>
                <w:delText>]</w:delText>
              </w:r>
            </w:del>
          </w:p>
          <w:p w14:paraId="0D05D7C8" w14:textId="77777777" w:rsidR="007C3BBB" w:rsidDel="007D4607" w:rsidRDefault="007C3BBB" w:rsidP="007C3BBB">
            <w:pPr>
              <w:pStyle w:val="ListParagraph"/>
              <w:numPr>
                <w:ilvl w:val="1"/>
                <w:numId w:val="39"/>
              </w:numPr>
              <w:snapToGrid w:val="0"/>
              <w:spacing w:after="0" w:line="240" w:lineRule="auto"/>
              <w:rPr>
                <w:del w:id="117" w:author="Claes Tidestav" w:date="2021-02-05T14:09:00Z"/>
                <w:sz w:val="20"/>
                <w:szCs w:val="28"/>
                <w:lang w:eastAsia="zh-CN"/>
              </w:rPr>
            </w:pPr>
            <w:del w:id="118" w:author="Claes Tidestav" w:date="2021-02-05T14:09:00Z">
              <w:r w:rsidDel="007D4607">
                <w:rPr>
                  <w:sz w:val="20"/>
                  <w:szCs w:val="28"/>
                  <w:lang w:eastAsia="zh-CN"/>
                </w:rPr>
                <w:delText xml:space="preserve">Higher-layer impact on utilizing </w:delText>
              </w:r>
              <w:r w:rsidRPr="004C5CDE" w:rsidDel="007D4607">
                <w:rPr>
                  <w:sz w:val="20"/>
                  <w:szCs w:val="20"/>
                  <w:lang w:eastAsia="zh-CN"/>
                </w:rPr>
                <w:delText>L1/L2-centric inter-cell mobility</w:delText>
              </w:r>
              <w:r w:rsidDel="007D4607">
                <w:rPr>
                  <w:sz w:val="20"/>
                  <w:szCs w:val="28"/>
                  <w:lang w:eastAsia="zh-CN"/>
                </w:rPr>
                <w:delText xml:space="preserve"> with intra-DU as opposed to inter-DU</w:delText>
              </w:r>
            </w:del>
          </w:p>
          <w:p w14:paraId="3433CD80" w14:textId="77777777" w:rsidR="007C3BBB" w:rsidDel="007D4607" w:rsidRDefault="007C3BBB" w:rsidP="007C3BBB">
            <w:pPr>
              <w:pStyle w:val="ListParagraph"/>
              <w:numPr>
                <w:ilvl w:val="1"/>
                <w:numId w:val="39"/>
              </w:numPr>
              <w:snapToGrid w:val="0"/>
              <w:spacing w:after="0" w:line="240" w:lineRule="auto"/>
              <w:rPr>
                <w:del w:id="119" w:author="Claes Tidestav" w:date="2021-02-05T14:09:00Z"/>
                <w:sz w:val="20"/>
                <w:szCs w:val="28"/>
                <w:lang w:eastAsia="zh-CN"/>
              </w:rPr>
            </w:pPr>
            <w:del w:id="120" w:author="Claes Tidestav" w:date="2021-02-05T14:09:00Z">
              <w:r w:rsidDel="007D4607">
                <w:rPr>
                  <w:sz w:val="20"/>
                  <w:szCs w:val="28"/>
                  <w:lang w:eastAsia="zh-CN"/>
                </w:rPr>
                <w:delText xml:space="preserve">Higher-layer impact on </w:delText>
              </w:r>
              <w:r w:rsidRPr="004C5CDE" w:rsidDel="007D4607">
                <w:rPr>
                  <w:sz w:val="20"/>
                  <w:szCs w:val="20"/>
                  <w:lang w:eastAsia="zh-CN"/>
                </w:rPr>
                <w:delText>L1/L2-centric inter-cell mobility</w:delText>
              </w:r>
              <w:r w:rsidDel="007D4607">
                <w:rPr>
                  <w:sz w:val="20"/>
                  <w:szCs w:val="28"/>
                  <w:lang w:eastAsia="zh-CN"/>
                </w:rPr>
                <w:delText xml:space="preserve"> with intra-band CA as opposed to inter-band CA</w:delText>
              </w:r>
            </w:del>
          </w:p>
          <w:p w14:paraId="425F8A08" w14:textId="77777777" w:rsidR="007C3BBB" w:rsidRPr="00CA656E" w:rsidDel="007D4607" w:rsidRDefault="007C3BBB" w:rsidP="007C3BBB">
            <w:pPr>
              <w:pStyle w:val="ListParagraph"/>
              <w:numPr>
                <w:ilvl w:val="1"/>
                <w:numId w:val="39"/>
              </w:numPr>
              <w:snapToGrid w:val="0"/>
              <w:spacing w:after="0" w:line="240" w:lineRule="auto"/>
              <w:rPr>
                <w:del w:id="121" w:author="Claes Tidestav" w:date="2021-02-05T14:09:00Z"/>
                <w:sz w:val="20"/>
                <w:szCs w:val="28"/>
                <w:lang w:eastAsia="zh-CN"/>
              </w:rPr>
            </w:pPr>
            <w:del w:id="122" w:author="Claes Tidestav" w:date="2021-02-05T14:09:00Z">
              <w:r w:rsidDel="007D4607">
                <w:rPr>
                  <w:sz w:val="20"/>
                  <w:szCs w:val="28"/>
                  <w:lang w:eastAsia="zh-CN"/>
                </w:rPr>
                <w:delText xml:space="preserve">Higher layer impact on </w:delText>
              </w:r>
              <w:r w:rsidRPr="004C5CDE" w:rsidDel="007D4607">
                <w:rPr>
                  <w:sz w:val="20"/>
                  <w:szCs w:val="20"/>
                  <w:lang w:eastAsia="zh-CN"/>
                </w:rPr>
                <w:delText>L1/L2-centric inter-cell mobility</w:delText>
              </w:r>
              <w:r w:rsidDel="007D4607">
                <w:rPr>
                  <w:sz w:val="20"/>
                  <w:szCs w:val="28"/>
                  <w:lang w:eastAsia="zh-CN"/>
                </w:rPr>
                <w:delText xml:space="preserve"> intra-frequency scenarios as opposed to inter-frequency </w:delText>
              </w:r>
            </w:del>
          </w:p>
          <w:p w14:paraId="663F2946" w14:textId="77777777" w:rsidR="007C3BBB" w:rsidRDefault="007C3BBB" w:rsidP="007C3BBB">
            <w:pPr>
              <w:snapToGrid w:val="0"/>
              <w:rPr>
                <w:rFonts w:eastAsia="Malgun Gothic"/>
                <w:color w:val="000000" w:themeColor="text1"/>
                <w:sz w:val="18"/>
              </w:rPr>
            </w:pPr>
          </w:p>
          <w:p w14:paraId="201F5080" w14:textId="77777777" w:rsidR="007C3BBB" w:rsidRDefault="007C3BBB" w:rsidP="007C3BBB">
            <w:pPr>
              <w:snapToGrid w:val="0"/>
              <w:rPr>
                <w:rFonts w:eastAsia="Malgun Gothic"/>
                <w:color w:val="000000" w:themeColor="text1"/>
                <w:sz w:val="18"/>
              </w:rPr>
            </w:pPr>
            <w:r>
              <w:rPr>
                <w:rFonts w:eastAsia="Malgun Gothic"/>
                <w:color w:val="000000" w:themeColor="text1"/>
                <w:sz w:val="18"/>
              </w:rPr>
              <w:t xml:space="preserve">Of these topics, we don’t see what feedback RAN2 would provide on inter-band CA or inter-frequency. But we can discuss that during the LS drafting. </w:t>
            </w:r>
          </w:p>
          <w:p w14:paraId="65263A24" w14:textId="77777777" w:rsidR="007C3BBB" w:rsidRDefault="007C3BBB" w:rsidP="007C3BBB">
            <w:pPr>
              <w:snapToGrid w:val="0"/>
              <w:rPr>
                <w:rFonts w:eastAsia="Malgun Gothic"/>
                <w:color w:val="000000" w:themeColor="text1"/>
                <w:sz w:val="18"/>
              </w:rPr>
            </w:pPr>
          </w:p>
        </w:tc>
      </w:tr>
      <w:tr w:rsidR="00302E8E" w14:paraId="7042D4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22867" w14:textId="583BCB54" w:rsidR="00302E8E" w:rsidRDefault="00302E8E" w:rsidP="00302E8E">
            <w:pPr>
              <w:snapToGrid w:val="0"/>
              <w:rPr>
                <w:rFonts w:eastAsia="Malgun Gothic"/>
                <w:sz w:val="18"/>
                <w:szCs w:val="18"/>
              </w:rPr>
            </w:pPr>
            <w:r>
              <w:rPr>
                <w:rFonts w:eastAsia="Malgun Gothic"/>
                <w:sz w:val="18"/>
                <w:szCs w:val="18"/>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0322" w14:textId="75793ED3" w:rsidR="00302E8E" w:rsidRDefault="00302E8E" w:rsidP="00302E8E">
            <w:pPr>
              <w:snapToGrid w:val="0"/>
              <w:rPr>
                <w:rFonts w:eastAsia="Malgun Gothic"/>
                <w:color w:val="000000" w:themeColor="text1"/>
                <w:sz w:val="18"/>
              </w:rPr>
            </w:pPr>
            <w:r>
              <w:rPr>
                <w:rFonts w:eastAsia="Malgun Gothic"/>
                <w:color w:val="000000" w:themeColor="text1"/>
                <w:sz w:val="18"/>
              </w:rPr>
              <w:t xml:space="preserve">As commented by other companies, we also propose to remove the bracket of the third bullet, </w:t>
            </w:r>
            <w:proofErr w:type="spellStart"/>
            <w:r>
              <w:rPr>
                <w:rFonts w:eastAsia="Malgun Gothic"/>
                <w:color w:val="000000" w:themeColor="text1"/>
                <w:sz w:val="18"/>
              </w:rPr>
              <w:t>i</w:t>
            </w:r>
            <w:proofErr w:type="spellEnd"/>
            <w:r>
              <w:rPr>
                <w:rFonts w:eastAsia="Malgun Gothic"/>
                <w:color w:val="000000" w:themeColor="text1"/>
                <w:sz w:val="18"/>
              </w:rPr>
              <w:t>..e., the bullet on C-CRTI. From our understanding, the UE should assume to change the C-RNTI generally when the UE is requested to receive PDCCH/PDSCH with a QCL of non-serving cell RS</w:t>
            </w:r>
            <w:r w:rsidR="00A2721A">
              <w:rPr>
                <w:rFonts w:eastAsia="Malgun Gothic"/>
                <w:color w:val="000000" w:themeColor="text1"/>
                <w:sz w:val="18"/>
              </w:rPr>
              <w:t xml:space="preserve"> during inter-cell </w:t>
            </w:r>
            <w:proofErr w:type="spellStart"/>
            <w:r w:rsidR="00A2721A">
              <w:rPr>
                <w:rFonts w:eastAsia="Malgun Gothic"/>
                <w:color w:val="000000" w:themeColor="text1"/>
                <w:sz w:val="18"/>
              </w:rPr>
              <w:t>mbility</w:t>
            </w:r>
            <w:proofErr w:type="spellEnd"/>
            <w:r>
              <w:rPr>
                <w:rFonts w:eastAsia="Malgun Gothic"/>
                <w:color w:val="000000" w:themeColor="text1"/>
                <w:sz w:val="18"/>
              </w:rPr>
              <w:t xml:space="preserve">. Otherwise, how does the UE receive the PDCCH/PDSCH from that non-serving cell during and after inter-cell mobility?  One implementation method is all the neighbor cells can assign the same C-RNTI on the same UE. The concern is: is that a practical and realistic deployment method. Looks like not. In current design of handover command, the C-RNTI is a </w:t>
            </w:r>
            <w:r w:rsidR="00A2721A">
              <w:rPr>
                <w:rFonts w:eastAsia="Malgun Gothic"/>
                <w:color w:val="000000" w:themeColor="text1"/>
                <w:sz w:val="18"/>
              </w:rPr>
              <w:t>mandatory</w:t>
            </w:r>
            <w:r>
              <w:rPr>
                <w:rFonts w:eastAsia="Malgun Gothic"/>
                <w:color w:val="000000" w:themeColor="text1"/>
                <w:sz w:val="18"/>
              </w:rPr>
              <w:t xml:space="preserve"> field.  I guess the reason for designing in this way is because people consider the C-RNTI will be changed in general.  If the bullet on C-RNTI is kept in bracket</w:t>
            </w:r>
            <w:r w:rsidR="00A16708">
              <w:rPr>
                <w:rFonts w:eastAsia="Malgun Gothic"/>
                <w:color w:val="000000" w:themeColor="text1"/>
                <w:sz w:val="18"/>
              </w:rPr>
              <w:t xml:space="preserve"> and is not resolved</w:t>
            </w:r>
            <w:r>
              <w:rPr>
                <w:rFonts w:eastAsia="Malgun Gothic"/>
                <w:color w:val="000000" w:themeColor="text1"/>
                <w:sz w:val="18"/>
              </w:rPr>
              <w:t>, agreeing on beam indication</w:t>
            </w:r>
            <w:r w:rsidR="00A16708">
              <w:rPr>
                <w:rFonts w:eastAsia="Malgun Gothic"/>
                <w:color w:val="000000" w:themeColor="text1"/>
                <w:sz w:val="18"/>
              </w:rPr>
              <w:t>/QCL for inter-cell mobility</w:t>
            </w:r>
            <w:r>
              <w:rPr>
                <w:rFonts w:eastAsia="Malgun Gothic"/>
                <w:color w:val="000000" w:themeColor="text1"/>
                <w:sz w:val="18"/>
              </w:rPr>
              <w:t xml:space="preserve"> </w:t>
            </w:r>
            <w:r w:rsidR="00A16708">
              <w:rPr>
                <w:rFonts w:eastAsia="Malgun Gothic"/>
                <w:color w:val="000000" w:themeColor="text1"/>
                <w:sz w:val="18"/>
              </w:rPr>
              <w:t xml:space="preserve">would </w:t>
            </w:r>
            <w:r>
              <w:rPr>
                <w:rFonts w:eastAsia="Malgun Gothic"/>
                <w:color w:val="000000" w:themeColor="text1"/>
                <w:sz w:val="18"/>
              </w:rPr>
              <w:t xml:space="preserve">look very strange. </w:t>
            </w:r>
          </w:p>
          <w:p w14:paraId="60C4C4CD" w14:textId="77BECB7B" w:rsidR="00A16708" w:rsidRDefault="00A16708" w:rsidP="00302E8E">
            <w:pPr>
              <w:snapToGrid w:val="0"/>
              <w:rPr>
                <w:rFonts w:eastAsia="Malgun Gothic"/>
                <w:color w:val="000000" w:themeColor="text1"/>
                <w:sz w:val="18"/>
              </w:rPr>
            </w:pPr>
          </w:p>
          <w:p w14:paraId="56B4C6FE" w14:textId="3E224338" w:rsidR="00302E8E" w:rsidRDefault="00A16708" w:rsidP="00A16708">
            <w:pPr>
              <w:snapToGrid w:val="0"/>
              <w:rPr>
                <w:rFonts w:eastAsia="Malgun Gothic"/>
                <w:color w:val="000000" w:themeColor="text1"/>
                <w:sz w:val="18"/>
              </w:rPr>
            </w:pPr>
            <w:r>
              <w:rPr>
                <w:rFonts w:eastAsia="Malgun Gothic"/>
                <w:color w:val="000000" w:themeColor="text1"/>
                <w:sz w:val="18"/>
              </w:rPr>
              <w:t>The meeting is almost done.  Suggest we focus on the LS to RAN2 and ask the questions to resolve those FFS points first.  It looks like all the problems/misunderstandings are due to those unresolved FFS points.</w:t>
            </w:r>
            <w:r w:rsidR="00302E8E">
              <w:rPr>
                <w:rFonts w:eastAsia="Malgun Gothic"/>
                <w:color w:val="000000" w:themeColor="text1"/>
                <w:sz w:val="18"/>
              </w:rPr>
              <w:t xml:space="preserve"> </w:t>
            </w:r>
          </w:p>
        </w:tc>
      </w:tr>
      <w:tr w:rsidR="00817199" w14:paraId="61F2C64B" w14:textId="77777777" w:rsidTr="0081719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B000" w14:textId="77777777" w:rsidR="00817199" w:rsidRPr="00817199" w:rsidRDefault="00817199" w:rsidP="003B0928">
            <w:pPr>
              <w:snapToGrid w:val="0"/>
              <w:rPr>
                <w:rFonts w:eastAsia="Malgun Gothic"/>
                <w:sz w:val="18"/>
                <w:szCs w:val="18"/>
              </w:rPr>
            </w:pPr>
            <w:r w:rsidRPr="00817199">
              <w:rPr>
                <w:rFonts w:eastAsia="Malgun Gothic" w:hint="eastAsia"/>
                <w:sz w:val="18"/>
                <w:szCs w:val="18"/>
              </w:rPr>
              <w:t>H</w:t>
            </w:r>
            <w:r w:rsidRPr="00817199">
              <w:rPr>
                <w:rFonts w:eastAsia="Malgun Gothic"/>
                <w:sz w:val="18"/>
                <w:szCs w:val="18"/>
              </w:rPr>
              <w:t xml:space="preserve">uawei, </w:t>
            </w:r>
            <w:proofErr w:type="spellStart"/>
            <w:r w:rsidRPr="00817199">
              <w:rPr>
                <w:rFonts w:eastAsia="Malgun Gothic"/>
                <w:sz w:val="18"/>
                <w:szCs w:val="18"/>
              </w:rPr>
              <w:t>HiSilcon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0C7E5" w14:textId="5752BDD5" w:rsidR="00817199" w:rsidRPr="00817199" w:rsidRDefault="00817199" w:rsidP="003B0928">
            <w:pPr>
              <w:snapToGrid w:val="0"/>
              <w:rPr>
                <w:rFonts w:eastAsia="Malgun Gothic"/>
                <w:color w:val="000000" w:themeColor="text1"/>
                <w:sz w:val="18"/>
              </w:rPr>
            </w:pPr>
            <w:r w:rsidRPr="00817199">
              <w:rPr>
                <w:rFonts w:eastAsia="Malgun Gothic"/>
                <w:color w:val="000000" w:themeColor="text1"/>
                <w:sz w:val="18"/>
              </w:rPr>
              <w:t>Thanks FL for the revisions, and LG/Nokia/SS/ZTE</w:t>
            </w:r>
            <w:r>
              <w:rPr>
                <w:rFonts w:eastAsia="Malgun Gothic"/>
                <w:color w:val="000000" w:themeColor="text1"/>
                <w:sz w:val="18"/>
              </w:rPr>
              <w:t>/OPPO</w:t>
            </w:r>
            <w:r w:rsidRPr="00817199">
              <w:rPr>
                <w:rFonts w:eastAsia="Malgun Gothic"/>
                <w:color w:val="000000" w:themeColor="text1"/>
                <w:sz w:val="18"/>
              </w:rPr>
              <w:t xml:space="preserve"> for the comment. </w:t>
            </w:r>
          </w:p>
          <w:p w14:paraId="46715224" w14:textId="77777777" w:rsidR="00817199" w:rsidRPr="00817199" w:rsidRDefault="00817199" w:rsidP="003B0928">
            <w:pPr>
              <w:snapToGrid w:val="0"/>
              <w:rPr>
                <w:rFonts w:eastAsia="Malgun Gothic"/>
                <w:color w:val="000000" w:themeColor="text1"/>
                <w:sz w:val="18"/>
              </w:rPr>
            </w:pPr>
          </w:p>
          <w:p w14:paraId="04690087" w14:textId="64F175B1" w:rsidR="00817199" w:rsidRPr="00817199" w:rsidRDefault="00817199" w:rsidP="003B0928">
            <w:pPr>
              <w:snapToGrid w:val="0"/>
              <w:rPr>
                <w:rFonts w:eastAsia="Malgun Gothic"/>
                <w:color w:val="000000" w:themeColor="text1"/>
                <w:sz w:val="18"/>
              </w:rPr>
            </w:pPr>
            <w:r w:rsidRPr="00817199">
              <w:rPr>
                <w:rFonts w:eastAsia="Malgun Gothic"/>
                <w:color w:val="000000" w:themeColor="text1"/>
                <w:sz w:val="18"/>
              </w:rPr>
              <w:t>We believe our previous explanation is clear - RRC-based C-RNTI update has been supported since Rel-15 and there is no need to say anything in agreement/specification, while DCI or MAC-CE based C-RNTI update, which seems to be the proposal from SS/ZTE</w:t>
            </w:r>
            <w:r w:rsidR="007D6F13">
              <w:rPr>
                <w:rFonts w:eastAsia="Malgun Gothic"/>
                <w:color w:val="000000" w:themeColor="text1"/>
                <w:sz w:val="18"/>
              </w:rPr>
              <w:t>/OPPO</w:t>
            </w:r>
            <w:r w:rsidRPr="00817199">
              <w:rPr>
                <w:rFonts w:eastAsia="Malgun Gothic"/>
                <w:color w:val="000000" w:themeColor="text1"/>
                <w:sz w:val="18"/>
              </w:rPr>
              <w:t xml:space="preserve">, can be discussed but not agreed yet. </w:t>
            </w:r>
          </w:p>
          <w:p w14:paraId="4B45FF87" w14:textId="77777777" w:rsidR="00817199" w:rsidRPr="00817199" w:rsidRDefault="00817199" w:rsidP="00817199">
            <w:pPr>
              <w:snapToGrid w:val="0"/>
              <w:rPr>
                <w:rFonts w:eastAsia="Malgun Gothic"/>
                <w:color w:val="000000" w:themeColor="text1"/>
                <w:sz w:val="18"/>
              </w:rPr>
            </w:pPr>
          </w:p>
          <w:p w14:paraId="5768B8A1" w14:textId="36942577" w:rsidR="00817199" w:rsidRPr="00817199" w:rsidRDefault="00817199" w:rsidP="00817199">
            <w:pPr>
              <w:snapToGrid w:val="0"/>
              <w:rPr>
                <w:rFonts w:eastAsia="Malgun Gothic"/>
                <w:color w:val="000000" w:themeColor="text1"/>
                <w:sz w:val="18"/>
              </w:rPr>
            </w:pPr>
            <w:r w:rsidRPr="00817199">
              <w:rPr>
                <w:rFonts w:eastAsia="Malgun Gothic" w:hint="eastAsia"/>
                <w:color w:val="000000" w:themeColor="text1"/>
                <w:sz w:val="18"/>
              </w:rPr>
              <w:t>T</w:t>
            </w:r>
            <w:r w:rsidRPr="00817199">
              <w:rPr>
                <w:rFonts w:eastAsia="Malgun Gothic"/>
                <w:color w:val="000000" w:themeColor="text1"/>
                <w:sz w:val="18"/>
              </w:rPr>
              <w:t xml:space="preserve">he 3rd main-bullet now says ‘C-RNTI can be updated’, together with the WID of ‘L1/L2-centric’ and ‘as opposed to RRC’, it is implied that RAN1 is considering/agreeing on some sort of ‘dynamic C-RNTI update’. We would not </w:t>
            </w:r>
            <w:r>
              <w:rPr>
                <w:rFonts w:eastAsia="Malgun Gothic"/>
                <w:color w:val="000000" w:themeColor="text1"/>
                <w:sz w:val="18"/>
              </w:rPr>
              <w:t xml:space="preserve">repeat our comment (just check </w:t>
            </w:r>
            <w:r w:rsidRPr="00817199">
              <w:rPr>
                <w:rFonts w:eastAsia="Malgun Gothic"/>
                <w:color w:val="000000" w:themeColor="text1"/>
                <w:sz w:val="18"/>
              </w:rPr>
              <w:t xml:space="preserve">previous ones), and we are not comfortable to agree on such ‘dynamic C-RNTI update’ before checking with RAN2.  </w:t>
            </w:r>
          </w:p>
          <w:p w14:paraId="677FE97A" w14:textId="77777777" w:rsidR="00817199" w:rsidRPr="00817199" w:rsidRDefault="00817199" w:rsidP="003B0928">
            <w:pPr>
              <w:snapToGrid w:val="0"/>
              <w:rPr>
                <w:rFonts w:eastAsia="Malgun Gothic"/>
                <w:color w:val="000000" w:themeColor="text1"/>
                <w:sz w:val="18"/>
              </w:rPr>
            </w:pPr>
          </w:p>
          <w:p w14:paraId="312CEA3A" w14:textId="77777777" w:rsidR="00817199" w:rsidRPr="00817199" w:rsidRDefault="00817199" w:rsidP="003B0928">
            <w:pPr>
              <w:snapToGrid w:val="0"/>
              <w:rPr>
                <w:rFonts w:eastAsia="Malgun Gothic"/>
                <w:color w:val="000000" w:themeColor="text1"/>
                <w:sz w:val="18"/>
              </w:rPr>
            </w:pPr>
            <w:r w:rsidRPr="00817199">
              <w:rPr>
                <w:rFonts w:eastAsia="Malgun Gothic"/>
                <w:color w:val="000000" w:themeColor="text1"/>
                <w:sz w:val="18"/>
              </w:rPr>
              <w:t xml:space="preserve">For the 4th bullet under the question list, we also have one additional suggestion to rephrase ‘Whether the UE requires C-RNTI update’ as ‘Whether </w:t>
            </w:r>
            <w:r w:rsidRPr="00817199">
              <w:rPr>
                <w:rFonts w:eastAsia="Malgun Gothic"/>
                <w:strike/>
                <w:color w:val="FF0000"/>
                <w:sz w:val="18"/>
              </w:rPr>
              <w:t>the UE requires</w:t>
            </w:r>
            <w:r w:rsidRPr="00817199">
              <w:rPr>
                <w:rFonts w:eastAsia="Malgun Gothic"/>
                <w:color w:val="000000" w:themeColor="text1"/>
                <w:sz w:val="18"/>
              </w:rPr>
              <w:t xml:space="preserve"> C-RNTI update</w:t>
            </w:r>
            <w:r w:rsidRPr="00817199">
              <w:rPr>
                <w:rFonts w:eastAsia="Malgun Gothic"/>
                <w:color w:val="FF0000"/>
                <w:sz w:val="18"/>
              </w:rPr>
              <w:t xml:space="preserve"> is required</w:t>
            </w:r>
            <w:r w:rsidRPr="00817199">
              <w:rPr>
                <w:rFonts w:eastAsia="Malgun Gothic"/>
                <w:color w:val="000000" w:themeColor="text1"/>
                <w:sz w:val="18"/>
              </w:rPr>
              <w:t xml:space="preserve">’ (as the UE does not require anything). </w:t>
            </w:r>
          </w:p>
          <w:p w14:paraId="2322850B" w14:textId="77777777" w:rsidR="00817199" w:rsidRPr="00D05872" w:rsidRDefault="00817199" w:rsidP="003B0928">
            <w:pPr>
              <w:snapToGrid w:val="0"/>
              <w:rPr>
                <w:rFonts w:eastAsia="Malgun Gothic"/>
                <w:color w:val="000000" w:themeColor="text1"/>
                <w:sz w:val="18"/>
              </w:rPr>
            </w:pPr>
          </w:p>
          <w:p w14:paraId="39AE1EDC" w14:textId="77777777" w:rsidR="00817199" w:rsidRDefault="00817199" w:rsidP="003B0928">
            <w:pPr>
              <w:snapToGrid w:val="0"/>
              <w:rPr>
                <w:rFonts w:eastAsia="Malgun Gothic"/>
                <w:color w:val="000000" w:themeColor="text1"/>
                <w:sz w:val="18"/>
              </w:rPr>
            </w:pPr>
            <w:r w:rsidRPr="00817199">
              <w:rPr>
                <w:rFonts w:eastAsia="Malgun Gothic" w:hint="eastAsia"/>
                <w:color w:val="000000" w:themeColor="text1"/>
                <w:sz w:val="18"/>
              </w:rPr>
              <w:t>W</w:t>
            </w:r>
            <w:r w:rsidRPr="00817199">
              <w:rPr>
                <w:rFonts w:eastAsia="Malgun Gothic"/>
                <w:color w:val="000000" w:themeColor="text1"/>
                <w:sz w:val="18"/>
              </w:rPr>
              <w:t xml:space="preserve">e have a general question that whether we are going to send the bracketed contents to RAN2. If it is the plan, we would suggest changing brackets as FFS, to avoid potential misunderstanding in other WGs. </w:t>
            </w:r>
          </w:p>
          <w:p w14:paraId="67E2C22C" w14:textId="77777777" w:rsidR="00817199" w:rsidRDefault="00817199" w:rsidP="003B0928">
            <w:pPr>
              <w:snapToGrid w:val="0"/>
              <w:rPr>
                <w:rFonts w:eastAsia="Malgun Gothic"/>
                <w:color w:val="000000" w:themeColor="text1"/>
                <w:sz w:val="18"/>
              </w:rPr>
            </w:pPr>
          </w:p>
          <w:p w14:paraId="7E56C5E4" w14:textId="27DC8ACC" w:rsidR="00817199" w:rsidRDefault="00817199" w:rsidP="00817199">
            <w:pPr>
              <w:snapToGrid w:val="0"/>
              <w:rPr>
                <w:rFonts w:eastAsia="Malgun Gothic"/>
                <w:color w:val="000000" w:themeColor="text1"/>
                <w:sz w:val="18"/>
              </w:rPr>
            </w:pPr>
            <w:r>
              <w:rPr>
                <w:rFonts w:eastAsia="Malgun Gothic"/>
                <w:color w:val="000000" w:themeColor="text1"/>
                <w:sz w:val="18"/>
              </w:rPr>
              <w:t xml:space="preserve">Though we prefer not to have another round of email discussion… but we are fine with Ericsson’s proposal. </w:t>
            </w:r>
          </w:p>
        </w:tc>
      </w:tr>
      <w:tr w:rsidR="001E47BF" w14:paraId="578008B2" w14:textId="77777777" w:rsidTr="0081719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41EC" w14:textId="7C4172E2" w:rsidR="001E47BF" w:rsidRPr="00817199" w:rsidRDefault="001E47BF" w:rsidP="003B0928">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914B" w14:textId="68A666B3" w:rsidR="001E47BF" w:rsidRDefault="001E47BF" w:rsidP="001E47BF">
            <w:pPr>
              <w:snapToGrid w:val="0"/>
              <w:rPr>
                <w:rFonts w:eastAsia="Malgun Gothic"/>
                <w:color w:val="000000" w:themeColor="text1"/>
                <w:sz w:val="18"/>
              </w:rPr>
            </w:pPr>
            <w:r>
              <w:rPr>
                <w:rFonts w:eastAsia="Malgun Gothic"/>
                <w:color w:val="000000" w:themeColor="text1"/>
                <w:sz w:val="18"/>
              </w:rPr>
              <w:t xml:space="preserve">In reply to the comment from Ericsson and Huawei, as we mentioned in our </w:t>
            </w:r>
            <w:proofErr w:type="spellStart"/>
            <w:r>
              <w:rPr>
                <w:rFonts w:eastAsia="Malgun Gothic"/>
                <w:color w:val="000000" w:themeColor="text1"/>
                <w:sz w:val="18"/>
              </w:rPr>
              <w:t>ealier</w:t>
            </w:r>
            <w:proofErr w:type="spellEnd"/>
            <w:r>
              <w:rPr>
                <w:rFonts w:eastAsia="Malgun Gothic"/>
                <w:color w:val="000000" w:themeColor="text1"/>
                <w:sz w:val="18"/>
              </w:rPr>
              <w:t xml:space="preserve"> replies, the C-RNTI is allocated within a cell. Users within the same cell are allocated different C-RNTIs, whether the cell is </w:t>
            </w:r>
            <w:proofErr w:type="spellStart"/>
            <w:r>
              <w:rPr>
                <w:rFonts w:eastAsia="Malgun Gothic"/>
                <w:color w:val="000000" w:themeColor="text1"/>
                <w:sz w:val="18"/>
              </w:rPr>
              <w:t>sTRP</w:t>
            </w:r>
            <w:proofErr w:type="spellEnd"/>
            <w:r>
              <w:rPr>
                <w:rFonts w:eastAsia="Malgun Gothic"/>
                <w:color w:val="000000" w:themeColor="text1"/>
                <w:sz w:val="18"/>
              </w:rPr>
              <w:t xml:space="preserve"> or </w:t>
            </w:r>
            <w:proofErr w:type="spellStart"/>
            <w:r>
              <w:rPr>
                <w:rFonts w:eastAsia="Malgun Gothic"/>
                <w:color w:val="000000" w:themeColor="text1"/>
                <w:sz w:val="18"/>
              </w:rPr>
              <w:t>mTRP</w:t>
            </w:r>
            <w:proofErr w:type="spellEnd"/>
            <w:r>
              <w:rPr>
                <w:rFonts w:eastAsia="Malgun Gothic"/>
                <w:color w:val="000000" w:themeColor="text1"/>
                <w:sz w:val="18"/>
              </w:rPr>
              <w:t>. Users in different cells may or may not have the same C-RNTI, in our view as UE1 moves from one cell to an adjacent one, if the adjacent cell has a user with the same C-RNTI as UE1, the C-RNTI of UE1 should be reconfigured to an available C-RNTI in the new cell. Of course the timeline of the C-RNTI change should be the same between the UE and the gNB.</w:t>
            </w:r>
          </w:p>
          <w:p w14:paraId="56279B2C" w14:textId="061CC453" w:rsidR="001E47BF" w:rsidRDefault="001E47BF" w:rsidP="001E47BF">
            <w:pPr>
              <w:snapToGrid w:val="0"/>
              <w:rPr>
                <w:rFonts w:eastAsia="Malgun Gothic"/>
                <w:color w:val="000000" w:themeColor="text1"/>
                <w:sz w:val="18"/>
              </w:rPr>
            </w:pPr>
            <w:r>
              <w:rPr>
                <w:rFonts w:eastAsia="Malgun Gothic"/>
                <w:color w:val="000000" w:themeColor="text1"/>
                <w:sz w:val="18"/>
              </w:rPr>
              <w:t>As mentioned by other companies in L3-based handover, the C-RNTI is a mandatory field as it can change, assuming that the C-RNTI is not changing in L1/L2 centric mobility doesn’t seem to be a reasonable assumption.</w:t>
            </w:r>
          </w:p>
          <w:p w14:paraId="5F7CF2EB" w14:textId="4878D847" w:rsidR="001E47BF" w:rsidRPr="00817199" w:rsidRDefault="001E47BF" w:rsidP="001E47BF">
            <w:pPr>
              <w:snapToGrid w:val="0"/>
              <w:rPr>
                <w:rFonts w:eastAsia="Malgun Gothic"/>
                <w:color w:val="000000" w:themeColor="text1"/>
                <w:sz w:val="18"/>
              </w:rPr>
            </w:pPr>
            <w:r>
              <w:rPr>
                <w:rFonts w:eastAsia="Malgun Gothic"/>
                <w:color w:val="000000" w:themeColor="text1"/>
                <w:sz w:val="18"/>
              </w:rPr>
              <w:t>C-RNTI is an enabling feature for DL reception and UL transmission on the new cell.</w:t>
            </w:r>
          </w:p>
        </w:tc>
      </w:tr>
      <w:tr w:rsidR="00FE7ABB" w14:paraId="16CA420C" w14:textId="77777777" w:rsidTr="0081719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B0071" w14:textId="4DCD4C74" w:rsidR="00FE7ABB" w:rsidRDefault="00FE7ABB" w:rsidP="003B0928">
            <w:pPr>
              <w:snapToGrid w:val="0"/>
              <w:rPr>
                <w:rFonts w:eastAsia="Malgun Gothic"/>
                <w:sz w:val="18"/>
                <w:szCs w:val="18"/>
              </w:rPr>
            </w:pPr>
            <w:proofErr w:type="spellStart"/>
            <w:r>
              <w:rPr>
                <w:rFonts w:eastAsia="Malgun Gothic"/>
                <w:sz w:val="18"/>
                <w:szCs w:val="18"/>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CCA51" w14:textId="7EDAD93E" w:rsidR="00FE7ABB" w:rsidRDefault="00FE7ABB" w:rsidP="001E47BF">
            <w:pPr>
              <w:snapToGrid w:val="0"/>
              <w:rPr>
                <w:rFonts w:eastAsia="Malgun Gothic"/>
                <w:color w:val="000000" w:themeColor="text1"/>
                <w:sz w:val="18"/>
              </w:rPr>
            </w:pPr>
            <w:r>
              <w:rPr>
                <w:rFonts w:eastAsia="Malgun Gothic"/>
                <w:color w:val="000000" w:themeColor="text1"/>
                <w:sz w:val="18"/>
              </w:rPr>
              <w:t>We don’t support the bullet with “</w:t>
            </w:r>
            <w:r w:rsidRPr="00FE7ABB">
              <w:rPr>
                <w:rFonts w:eastAsia="Malgun Gothic"/>
                <w:color w:val="000000" w:themeColor="text1"/>
                <w:sz w:val="18"/>
              </w:rPr>
              <w:t>[It is assumed that C-RNTI can be updated when UE receives DL channel RS associated to non-serving cell RS as QCL source for DL reception and UL transmission, at least for UE-dedicated PDSCH, PDCCH, PUSCH, and PUCCH]</w:t>
            </w:r>
            <w:r>
              <w:rPr>
                <w:rFonts w:eastAsia="Malgun Gothic"/>
                <w:color w:val="000000" w:themeColor="text1"/>
                <w:sz w:val="18"/>
              </w:rPr>
              <w:t xml:space="preserve">”. As L1/L2 inter-cell mobility is not a L3-based handover, coordination </w:t>
            </w:r>
            <w:r>
              <w:rPr>
                <w:rFonts w:eastAsia="Malgun Gothic"/>
                <w:color w:val="000000" w:themeColor="text1"/>
                <w:sz w:val="18"/>
              </w:rPr>
              <w:lastRenderedPageBreak/>
              <w:t>between the cells is essential. In that sense, we believe that probability of UEs with same C-RNTIs in the cells for should be extremely rare and those UEs can be handled by L3-based handover.</w:t>
            </w:r>
          </w:p>
        </w:tc>
      </w:tr>
    </w:tbl>
    <w:p w14:paraId="2C9E8588" w14:textId="11A81023" w:rsidR="001C4672" w:rsidRPr="00817199" w:rsidRDefault="001C4672" w:rsidP="001C4672">
      <w:pPr>
        <w:rPr>
          <w:rFonts w:eastAsia="Malgun Gothic"/>
        </w:rPr>
      </w:pPr>
    </w:p>
    <w:p w14:paraId="587587D3" w14:textId="77777777" w:rsidR="00014D3D" w:rsidRPr="001C4672" w:rsidRDefault="00014D3D" w:rsidP="001C4672"/>
    <w:p w14:paraId="2FE88631" w14:textId="12B5B425" w:rsidR="00DE37B1" w:rsidRDefault="00D75400" w:rsidP="0061394C">
      <w:pPr>
        <w:pStyle w:val="Heading3"/>
        <w:numPr>
          <w:ilvl w:val="1"/>
          <w:numId w:val="7"/>
        </w:numPr>
      </w:pPr>
      <w:r>
        <w:t>Issue 3 (beam indication signaling medium)</w:t>
      </w:r>
      <w:ins w:id="123" w:author="Eko Onggosanusi" w:date="2021-02-05T00:23:00Z">
        <w:r w:rsidR="00704E7E">
          <w:t xml:space="preserve"> – </w:t>
        </w:r>
        <w:r w:rsidR="00704E7E" w:rsidRPr="00207AC1">
          <w:rPr>
            <w:highlight w:val="green"/>
          </w:rPr>
          <w:t>already endorsed</w:t>
        </w:r>
      </w:ins>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lastRenderedPageBreak/>
              <w:t>H</w:t>
            </w:r>
            <w:r w:rsidRPr="00BB7C96">
              <w:rPr>
                <w:rFonts w:eastAsia="Malgun Gothic"/>
                <w:sz w:val="18"/>
                <w:szCs w:val="18"/>
              </w:rPr>
              <w:t xml:space="preserve">uawei, </w:t>
            </w:r>
            <w:proofErr w:type="spellStart"/>
            <w:r w:rsidRPr="00BB7C96">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w:t>
            </w:r>
            <w:proofErr w:type="spellStart"/>
            <w:r>
              <w:rPr>
                <w:rFonts w:eastAsia="Malgun Gothic"/>
                <w:sz w:val="18"/>
                <w:szCs w:val="18"/>
              </w:rPr>
              <w:t>ies</w:t>
            </w:r>
            <w:proofErr w:type="spellEnd"/>
            <w:r>
              <w:rPr>
                <w:rFonts w:eastAsia="Malgun Gothic"/>
                <w:sz w:val="18"/>
                <w:szCs w:val="18"/>
              </w:rPr>
              <w:t xml:space="preserve">)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proofErr w:type="spellStart"/>
            <w:r>
              <w:rPr>
                <w:sz w:val="18"/>
                <w:szCs w:val="18"/>
                <w:lang w:eastAsia="zh-CN"/>
              </w:rPr>
              <w:t>Spreadtrum</w:t>
            </w:r>
            <w:proofErr w:type="spellEnd"/>
            <w:r>
              <w:rPr>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w:t>
            </w:r>
            <w:proofErr w:type="spellStart"/>
            <w:r w:rsidR="00812DA8">
              <w:rPr>
                <w:rFonts w:eastAsia="Malgun Gothic"/>
                <w:sz w:val="18"/>
                <w:szCs w:val="18"/>
                <w:lang w:val="en-GB"/>
              </w:rPr>
              <w:t>lacrification</w:t>
            </w:r>
            <w:proofErr w:type="spellEnd"/>
            <w:r w:rsidR="00812DA8">
              <w:rPr>
                <w:rFonts w:eastAsia="Malgun Gothic"/>
                <w:sz w:val="18"/>
                <w:szCs w:val="18"/>
                <w:lang w:val="en-GB"/>
              </w:rPr>
              <w:t xml:space="preserve">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 xml:space="preserve">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w:t>
            </w:r>
            <w:r>
              <w:rPr>
                <w:rFonts w:eastAsia="Malgun Gothic"/>
                <w:sz w:val="18"/>
                <w:szCs w:val="18"/>
              </w:rPr>
              <w:lastRenderedPageBreak/>
              <w:t>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 xml:space="preserve">Assume one DCI indicating TCI is received at slot n and the ack to the TCI indication is sent at slot </w:t>
            </w:r>
            <w:proofErr w:type="spellStart"/>
            <w:r>
              <w:rPr>
                <w:rFonts w:eastAsia="DengXian"/>
                <w:sz w:val="18"/>
                <w:szCs w:val="18"/>
              </w:rPr>
              <w:t>n+m</w:t>
            </w:r>
            <w:proofErr w:type="spellEnd"/>
            <w:r>
              <w:rPr>
                <w:rFonts w:eastAsia="DengXian"/>
                <w:sz w:val="18"/>
                <w:szCs w:val="18"/>
              </w:rPr>
              <w:t>:</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en-US"/>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proofErr w:type="spellStart"/>
            <w:r w:rsidR="000E3E92" w:rsidRPr="000E3E92">
              <w:rPr>
                <w:rFonts w:ascii="Times New Roman" w:hAnsi="Times New Roman" w:cs="Times New Roman"/>
                <w:sz w:val="18"/>
                <w:szCs w:val="18"/>
                <w:lang w:eastAsia="ko-KR"/>
              </w:rPr>
              <w:t>herefore</w:t>
            </w:r>
            <w:proofErr w:type="spellEnd"/>
            <w:r w:rsidR="000E3E92" w:rsidRPr="000E3E92">
              <w:rPr>
                <w:rFonts w:ascii="Times New Roman" w:hAnsi="Times New Roman" w:cs="Times New Roman"/>
                <w:sz w:val="18"/>
                <w:szCs w:val="18"/>
                <w:lang w:eastAsia="ko-KR"/>
              </w:rPr>
              <w:t>,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xml:space="preserve">) I added </w:t>
            </w:r>
            <w:proofErr w:type="spellStart"/>
            <w:r>
              <w:rPr>
                <w:sz w:val="18"/>
                <w:szCs w:val="18"/>
                <w:lang w:eastAsia="zh-CN"/>
              </w:rPr>
              <w:t>tha</w:t>
            </w:r>
            <w:proofErr w:type="spellEnd"/>
            <w:r>
              <w:rPr>
                <w:sz w:val="18"/>
                <w:szCs w:val="18"/>
                <w:lang w:eastAsia="zh-CN"/>
              </w:rPr>
              <w:t xml:space="preserve">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proofErr w:type="spellStart"/>
            <w:r>
              <w:rPr>
                <w:sz w:val="18"/>
                <w:szCs w:val="18"/>
                <w:lang w:eastAsia="zh-CN"/>
              </w:rPr>
              <w:t>Spreadtrum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sz w:val="18"/>
                <w:szCs w:val="18"/>
                <w:lang w:eastAsia="zh-CN"/>
              </w:rPr>
            </w:pPr>
            <w:r>
              <w:rPr>
                <w:sz w:val="18"/>
                <w:szCs w:val="18"/>
                <w:lang w:eastAsia="zh-CN"/>
              </w:rPr>
              <w:t>Proposed 3.1 has been stable</w:t>
            </w:r>
          </w:p>
        </w:tc>
      </w:tr>
      <w:tr w:rsidR="000D16E1" w:rsidRPr="006C6E0E" w14:paraId="2004D7D3"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F7" w14:textId="71EB9F97" w:rsidR="000D16E1" w:rsidRDefault="000D16E1"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FA01" w14:textId="11E70577" w:rsidR="000D16E1" w:rsidRDefault="000D16E1" w:rsidP="007335BE">
            <w:pPr>
              <w:snapToGrid w:val="0"/>
              <w:rPr>
                <w:sz w:val="18"/>
                <w:szCs w:val="18"/>
                <w:lang w:eastAsia="zh-CN"/>
              </w:rPr>
            </w:pPr>
            <w:r w:rsidRPr="000D16E1">
              <w:rPr>
                <w:sz w:val="18"/>
                <w:szCs w:val="18"/>
                <w:highlight w:val="green"/>
                <w:lang w:eastAsia="zh-CN"/>
              </w:rPr>
              <w:t>Endorsed</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077A9" w14:textId="77777777" w:rsidR="00643837" w:rsidRDefault="00643837">
      <w:r>
        <w:separator/>
      </w:r>
    </w:p>
  </w:endnote>
  <w:endnote w:type="continuationSeparator" w:id="0">
    <w:p w14:paraId="665833FA" w14:textId="77777777" w:rsidR="00643837" w:rsidRDefault="0064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70CB4" w14:textId="77777777" w:rsidR="00643837" w:rsidRDefault="00643837">
      <w:r>
        <w:rPr>
          <w:color w:val="000000"/>
        </w:rPr>
        <w:separator/>
      </w:r>
    </w:p>
  </w:footnote>
  <w:footnote w:type="continuationSeparator" w:id="0">
    <w:p w14:paraId="1493D711" w14:textId="77777777" w:rsidR="00643837" w:rsidRDefault="00643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20A19"/>
    <w:multiLevelType w:val="hybridMultilevel"/>
    <w:tmpl w:val="76561D24"/>
    <w:lvl w:ilvl="0" w:tplc="B100FB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131305"/>
    <w:multiLevelType w:val="hybridMultilevel"/>
    <w:tmpl w:val="44305E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3A3CEA"/>
    <w:multiLevelType w:val="multilevel"/>
    <w:tmpl w:val="94D2BF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lang w:val="en-U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0"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7"/>
  </w:num>
  <w:num w:numId="2">
    <w:abstractNumId w:val="6"/>
  </w:num>
  <w:num w:numId="3">
    <w:abstractNumId w:val="4"/>
  </w:num>
  <w:num w:numId="4">
    <w:abstractNumId w:val="20"/>
  </w:num>
  <w:num w:numId="5">
    <w:abstractNumId w:val="36"/>
  </w:num>
  <w:num w:numId="6">
    <w:abstractNumId w:val="55"/>
  </w:num>
  <w:num w:numId="7">
    <w:abstractNumId w:val="32"/>
  </w:num>
  <w:num w:numId="8">
    <w:abstractNumId w:val="19"/>
  </w:num>
  <w:num w:numId="9">
    <w:abstractNumId w:val="11"/>
  </w:num>
  <w:num w:numId="10">
    <w:abstractNumId w:val="9"/>
  </w:num>
  <w:num w:numId="11">
    <w:abstractNumId w:val="49"/>
  </w:num>
  <w:num w:numId="12">
    <w:abstractNumId w:val="53"/>
  </w:num>
  <w:num w:numId="13">
    <w:abstractNumId w:val="41"/>
  </w:num>
  <w:num w:numId="14">
    <w:abstractNumId w:val="43"/>
  </w:num>
  <w:num w:numId="15">
    <w:abstractNumId w:val="51"/>
  </w:num>
  <w:num w:numId="16">
    <w:abstractNumId w:val="42"/>
  </w:num>
  <w:num w:numId="17">
    <w:abstractNumId w:val="10"/>
  </w:num>
  <w:num w:numId="18">
    <w:abstractNumId w:val="38"/>
  </w:num>
  <w:num w:numId="19">
    <w:abstractNumId w:val="3"/>
  </w:num>
  <w:num w:numId="20">
    <w:abstractNumId w:val="37"/>
  </w:num>
  <w:num w:numId="21">
    <w:abstractNumId w:val="0"/>
  </w:num>
  <w:num w:numId="22">
    <w:abstractNumId w:val="45"/>
  </w:num>
  <w:num w:numId="23">
    <w:abstractNumId w:val="12"/>
  </w:num>
  <w:num w:numId="24">
    <w:abstractNumId w:val="30"/>
  </w:num>
  <w:num w:numId="25">
    <w:abstractNumId w:val="7"/>
  </w:num>
  <w:num w:numId="26">
    <w:abstractNumId w:val="44"/>
  </w:num>
  <w:num w:numId="27">
    <w:abstractNumId w:val="26"/>
  </w:num>
  <w:num w:numId="28">
    <w:abstractNumId w:val="40"/>
  </w:num>
  <w:num w:numId="29">
    <w:abstractNumId w:val="2"/>
  </w:num>
  <w:num w:numId="30">
    <w:abstractNumId w:val="39"/>
  </w:num>
  <w:num w:numId="31">
    <w:abstractNumId w:val="50"/>
  </w:num>
  <w:num w:numId="32">
    <w:abstractNumId w:val="35"/>
  </w:num>
  <w:num w:numId="33">
    <w:abstractNumId w:val="46"/>
  </w:num>
  <w:num w:numId="34">
    <w:abstractNumId w:val="28"/>
  </w:num>
  <w:num w:numId="35">
    <w:abstractNumId w:val="28"/>
  </w:num>
  <w:num w:numId="36">
    <w:abstractNumId w:val="28"/>
  </w:num>
  <w:num w:numId="37">
    <w:abstractNumId w:val="33"/>
  </w:num>
  <w:num w:numId="38">
    <w:abstractNumId w:val="52"/>
  </w:num>
  <w:num w:numId="39">
    <w:abstractNumId w:val="34"/>
  </w:num>
  <w:num w:numId="40">
    <w:abstractNumId w:val="24"/>
  </w:num>
  <w:num w:numId="41">
    <w:abstractNumId w:val="16"/>
    <w:lvlOverride w:ilvl="0">
      <w:startOverride w:val="1"/>
    </w:lvlOverride>
  </w:num>
  <w:num w:numId="42">
    <w:abstractNumId w:val="25"/>
  </w:num>
  <w:num w:numId="43">
    <w:abstractNumId w:val="56"/>
  </w:num>
  <w:num w:numId="44">
    <w:abstractNumId w:val="5"/>
  </w:num>
  <w:num w:numId="45">
    <w:abstractNumId w:val="27"/>
  </w:num>
  <w:num w:numId="46">
    <w:abstractNumId w:val="15"/>
  </w:num>
  <w:num w:numId="47">
    <w:abstractNumId w:val="54"/>
  </w:num>
  <w:num w:numId="48">
    <w:abstractNumId w:val="21"/>
  </w:num>
  <w:num w:numId="49">
    <w:abstractNumId w:val="17"/>
  </w:num>
  <w:num w:numId="50">
    <w:abstractNumId w:val="13"/>
  </w:num>
  <w:num w:numId="51">
    <w:abstractNumId w:val="14"/>
  </w:num>
  <w:num w:numId="52">
    <w:abstractNumId w:val="29"/>
  </w:num>
  <w:num w:numId="53">
    <w:abstractNumId w:val="1"/>
  </w:num>
  <w:num w:numId="54">
    <w:abstractNumId w:val="23"/>
  </w:num>
  <w:num w:numId="55">
    <w:abstractNumId w:val="48"/>
  </w:num>
  <w:num w:numId="56">
    <w:abstractNumId w:val="18"/>
  </w:num>
  <w:num w:numId="57">
    <w:abstractNumId w:val="22"/>
  </w:num>
  <w:num w:numId="58">
    <w:abstractNumId w:val="31"/>
  </w:num>
  <w:num w:numId="59">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2561"/>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47A18"/>
    <w:rsid w:val="00050762"/>
    <w:rsid w:val="00050CEB"/>
    <w:rsid w:val="00050E20"/>
    <w:rsid w:val="00051866"/>
    <w:rsid w:val="00052C06"/>
    <w:rsid w:val="00054ACA"/>
    <w:rsid w:val="00054AD4"/>
    <w:rsid w:val="000574E0"/>
    <w:rsid w:val="0005750F"/>
    <w:rsid w:val="00060947"/>
    <w:rsid w:val="000613A1"/>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4672"/>
    <w:rsid w:val="001C4CEB"/>
    <w:rsid w:val="001C761E"/>
    <w:rsid w:val="001C7764"/>
    <w:rsid w:val="001D06FE"/>
    <w:rsid w:val="001D23D6"/>
    <w:rsid w:val="001D2F5B"/>
    <w:rsid w:val="001D5494"/>
    <w:rsid w:val="001D69D0"/>
    <w:rsid w:val="001D6EE0"/>
    <w:rsid w:val="001E0BFD"/>
    <w:rsid w:val="001E454D"/>
    <w:rsid w:val="001E47BF"/>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2E8E"/>
    <w:rsid w:val="00303B09"/>
    <w:rsid w:val="003041F5"/>
    <w:rsid w:val="00304CDF"/>
    <w:rsid w:val="00304E24"/>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3A7F"/>
    <w:rsid w:val="00494559"/>
    <w:rsid w:val="00494843"/>
    <w:rsid w:val="004964D1"/>
    <w:rsid w:val="004A0F2B"/>
    <w:rsid w:val="004A182E"/>
    <w:rsid w:val="004A2713"/>
    <w:rsid w:val="004A2A54"/>
    <w:rsid w:val="004A2F11"/>
    <w:rsid w:val="004A4FCD"/>
    <w:rsid w:val="004B016B"/>
    <w:rsid w:val="004B01EB"/>
    <w:rsid w:val="004B054E"/>
    <w:rsid w:val="004B0F99"/>
    <w:rsid w:val="004B10DF"/>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3C32"/>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968"/>
    <w:rsid w:val="005C4F62"/>
    <w:rsid w:val="005C6084"/>
    <w:rsid w:val="005C72B3"/>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3837"/>
    <w:rsid w:val="00645069"/>
    <w:rsid w:val="00646688"/>
    <w:rsid w:val="00646782"/>
    <w:rsid w:val="006469C1"/>
    <w:rsid w:val="00647829"/>
    <w:rsid w:val="00651A10"/>
    <w:rsid w:val="006525FA"/>
    <w:rsid w:val="00652B13"/>
    <w:rsid w:val="006539E2"/>
    <w:rsid w:val="0065467D"/>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3D65"/>
    <w:rsid w:val="006F4122"/>
    <w:rsid w:val="006F4FE9"/>
    <w:rsid w:val="007009E1"/>
    <w:rsid w:val="007013E7"/>
    <w:rsid w:val="00702AAC"/>
    <w:rsid w:val="00704E7E"/>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76E"/>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296"/>
    <w:rsid w:val="007B1CAB"/>
    <w:rsid w:val="007B253D"/>
    <w:rsid w:val="007B2B36"/>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199"/>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510E"/>
    <w:rsid w:val="00A36220"/>
    <w:rsid w:val="00A363A1"/>
    <w:rsid w:val="00A40879"/>
    <w:rsid w:val="00A41013"/>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67A37"/>
    <w:rsid w:val="00B70A56"/>
    <w:rsid w:val="00B75576"/>
    <w:rsid w:val="00B76313"/>
    <w:rsid w:val="00B770C8"/>
    <w:rsid w:val="00B77D1C"/>
    <w:rsid w:val="00B77E11"/>
    <w:rsid w:val="00B8038F"/>
    <w:rsid w:val="00B80A6E"/>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5097"/>
    <w:rsid w:val="00BC6302"/>
    <w:rsid w:val="00BC723C"/>
    <w:rsid w:val="00BC75B5"/>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CF6"/>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7A0"/>
    <w:rsid w:val="00D54957"/>
    <w:rsid w:val="00D54972"/>
    <w:rsid w:val="00D567FE"/>
    <w:rsid w:val="00D56A2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FBA"/>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D72"/>
    <w:rsid w:val="00EB4A2F"/>
    <w:rsid w:val="00EB649F"/>
    <w:rsid w:val="00EC0C46"/>
    <w:rsid w:val="00EC0FF4"/>
    <w:rsid w:val="00EC1AE5"/>
    <w:rsid w:val="00EC1C82"/>
    <w:rsid w:val="00EC26E5"/>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254D"/>
    <w:rsid w:val="00FE321E"/>
    <w:rsid w:val="00FE57C4"/>
    <w:rsid w:val="00FE7ABB"/>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表段落11,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335F9-BE29-4082-A94F-6717AE6E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24954</Words>
  <Characters>142244</Characters>
  <Application>Microsoft Office Word</Application>
  <DocSecurity>0</DocSecurity>
  <Lines>1185</Lines>
  <Paragraphs>333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Young Woo Kwak</cp:lastModifiedBy>
  <cp:revision>3</cp:revision>
  <dcterms:created xsi:type="dcterms:W3CDTF">2021-02-05T15:31:00Z</dcterms:created>
  <dcterms:modified xsi:type="dcterms:W3CDTF">2021-02-05T15:34:00Z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