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 xml:space="preserve">Regarding PL and TA issues, we do not identify any issues (like QCL-TypeD,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ja-JP"/>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w:t>
            </w:r>
            <w:proofErr w:type="gramStart"/>
            <w:r>
              <w:rPr>
                <w:rFonts w:eastAsia="Yu Mincho"/>
                <w:sz w:val="18"/>
                <w:szCs w:val="18"/>
                <w:lang w:eastAsia="ja-JP"/>
              </w:rPr>
              <w:t>D,</w:t>
            </w:r>
            <w:proofErr w:type="gramEnd"/>
            <w:r>
              <w:rPr>
                <w:rFonts w:eastAsia="Yu Mincho"/>
                <w:sz w:val="18"/>
                <w:szCs w:val="18"/>
                <w:lang w:eastAsia="ja-JP"/>
              </w:rPr>
              <w:t xml:space="preserve">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 xml:space="preserve">e note that for many target channels (e.g. PDCCH and PDSCH), the </w:t>
            </w:r>
            <w:proofErr w:type="spellStart"/>
            <w:r w:rsidRPr="003715A4">
              <w:rPr>
                <w:rStyle w:val="Strong"/>
                <w:rFonts w:eastAsiaTheme="minorEastAsia"/>
                <w:b w:val="0"/>
                <w:bCs w:val="0"/>
                <w:sz w:val="18"/>
                <w:szCs w:val="20"/>
              </w:rPr>
              <w:t>TypeA</w:t>
            </w:r>
            <w:proofErr w:type="spellEnd"/>
            <w:r w:rsidRPr="003715A4">
              <w:rPr>
                <w:rStyle w:val="Strong"/>
                <w:rFonts w:eastAsiaTheme="minorEastAsia"/>
                <w:b w:val="0"/>
                <w:bCs w:val="0"/>
                <w:sz w:val="18"/>
                <w:szCs w:val="20"/>
              </w:rPr>
              <w:t xml:space="preserve">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xml:space="preserve">” to the </w:t>
            </w:r>
            <w:proofErr w:type="spellStart"/>
            <w:r>
              <w:rPr>
                <w:rStyle w:val="Strong"/>
                <w:rFonts w:eastAsiaTheme="minorEastAsia"/>
                <w:b w:val="0"/>
                <w:bCs w:val="0"/>
                <w:sz w:val="20"/>
                <w:szCs w:val="20"/>
                <w:lang w:eastAsia="zh-CN"/>
              </w:rPr>
              <w:t>subbullet</w:t>
            </w:r>
            <w:proofErr w:type="spellEnd"/>
            <w:r>
              <w:rPr>
                <w:rStyle w:val="Strong"/>
                <w:rFonts w:eastAsiaTheme="minorEastAsia"/>
                <w:b w:val="0"/>
                <w:bCs w:val="0"/>
                <w:sz w:val="20"/>
                <w:szCs w:val="20"/>
                <w:lang w:eastAsia="zh-CN"/>
              </w:rPr>
              <w:t xml:space="preserve">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proofErr w:type="gramStart"/>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w:t>
            </w:r>
            <w:proofErr w:type="gramEnd"/>
            <w:r w:rsidRPr="004E0456">
              <w:rPr>
                <w:rFonts w:eastAsia="Batang"/>
                <w:color w:val="FF0000"/>
                <w:sz w:val="20"/>
                <w:szCs w:val="20"/>
                <w:highlight w:val="yellow"/>
                <w:shd w:val="clear" w:color="auto" w:fill="FFFFFF"/>
                <w:lang w:val="en-GB"/>
              </w:rPr>
              <w:t xml:space="preserv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 xml:space="preserve">For each applied active BWP per CC, UE uses the corresponding BWP ID + CC ID + QCL </w:t>
            </w:r>
            <w:proofErr w:type="spellStart"/>
            <w:r w:rsidRPr="0053628A">
              <w:rPr>
                <w:rFonts w:eastAsia="Malgun Gothic"/>
                <w:sz w:val="20"/>
              </w:rPr>
              <w:t>TypeA</w:t>
            </w:r>
            <w:proofErr w:type="spellEnd"/>
            <w:r w:rsidRPr="0053628A">
              <w:rPr>
                <w:rFonts w:eastAsia="Malgun Gothic"/>
                <w:sz w:val="20"/>
              </w:rPr>
              <w:t xml:space="preserve">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Regarding Alt1 description, the suggestion from Huawei (taken by the FL) to remove “and configured with source RS ID” is perhaps due to misunderstanding of the wording. A configured RS ID for the target CC is there. </w:t>
            </w:r>
            <w:proofErr w:type="gramStart"/>
            <w:r>
              <w:rPr>
                <w:rFonts w:eastAsia="Malgun Gothic"/>
                <w:sz w:val="18"/>
                <w:szCs w:val="18"/>
                <w:lang w:eastAsia="ko-KR"/>
              </w:rPr>
              <w:t>So</w:t>
            </w:r>
            <w:proofErr w:type="gramEnd"/>
            <w:r>
              <w:rPr>
                <w:rFonts w:eastAsia="Malgun Gothic"/>
                <w:sz w:val="18"/>
                <w:szCs w:val="18"/>
                <w:lang w:eastAsia="ko-KR"/>
              </w:rPr>
              <w:t xml:space="preserve">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 xml:space="preserve">for many target channels (e.g. PDCCH and PDSCH), the </w:t>
            </w:r>
            <w:proofErr w:type="spellStart"/>
            <w:r w:rsidRPr="00AB07EF">
              <w:rPr>
                <w:rFonts w:eastAsia="Malgun Gothic"/>
                <w:sz w:val="18"/>
                <w:szCs w:val="18"/>
                <w:lang w:eastAsia="ko-KR"/>
              </w:rPr>
              <w:t>TypeA</w:t>
            </w:r>
            <w:proofErr w:type="spellEnd"/>
            <w:r w:rsidRPr="00AB07EF">
              <w:rPr>
                <w:rFonts w:eastAsia="Malgun Gothic"/>
                <w:sz w:val="18"/>
                <w:szCs w:val="18"/>
                <w:lang w:eastAsia="ko-KR"/>
              </w:rPr>
              <w:t xml:space="preserve"> and TypeD RSs must be the same</w:t>
            </w:r>
            <w:r>
              <w:rPr>
                <w:rFonts w:eastAsia="Malgun Gothic"/>
                <w:sz w:val="18"/>
                <w:szCs w:val="18"/>
                <w:lang w:eastAsia="ko-KR"/>
              </w:rPr>
              <w:t>). Please checking the following agreement, and it has been agreed that we need to move forward the restriction for QCL-Type A TRS + the same QCL-TypeD TRS in unified TCI framework. It means that we should allow QCL-</w:t>
            </w:r>
            <w:proofErr w:type="spellStart"/>
            <w:r>
              <w:rPr>
                <w:rFonts w:eastAsia="Malgun Gothic"/>
                <w:sz w:val="18"/>
                <w:szCs w:val="18"/>
                <w:lang w:eastAsia="ko-KR"/>
              </w:rPr>
              <w:t>TypeA</w:t>
            </w:r>
            <w:proofErr w:type="spellEnd"/>
            <w:r>
              <w:rPr>
                <w:rFonts w:eastAsia="Malgun Gothic"/>
                <w:sz w:val="18"/>
                <w:szCs w:val="18"/>
                <w:lang w:eastAsia="ko-KR"/>
              </w:rPr>
              <w:t xml:space="preserve">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w:t>
            </w:r>
            <w:proofErr w:type="gramStart"/>
            <w:r w:rsidR="00CA418B">
              <w:rPr>
                <w:rFonts w:eastAsia="Yu Mincho"/>
                <w:sz w:val="18"/>
                <w:szCs w:val="18"/>
                <w:lang w:eastAsia="ja-JP"/>
              </w:rPr>
              <w:t>e.g.</w:t>
            </w:r>
            <w:proofErr w:type="gramEnd"/>
            <w:r w:rsidR="00CA418B">
              <w:rPr>
                <w:rFonts w:eastAsia="Yu Mincho"/>
                <w:sz w:val="18"/>
                <w:szCs w:val="18"/>
                <w:lang w:eastAsia="ja-JP"/>
              </w:rPr>
              <w:t xml:space="preserve">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w:t>
            </w:r>
            <w:proofErr w:type="spellStart"/>
            <w:r w:rsidRPr="00A41013">
              <w:rPr>
                <w:rFonts w:cs="Times"/>
                <w:sz w:val="18"/>
              </w:rPr>
              <w:t>TypeA</w:t>
            </w:r>
            <w:proofErr w:type="spellEnd"/>
            <w:r w:rsidRPr="00A41013">
              <w:rPr>
                <w:rFonts w:cs="Times"/>
                <w:sz w:val="18"/>
              </w:rPr>
              <w:t xml:space="preserve"> [or QCL-</w:t>
            </w:r>
            <w:proofErr w:type="spellStart"/>
            <w:r w:rsidRPr="00A41013">
              <w:rPr>
                <w:rFonts w:cs="Times"/>
                <w:sz w:val="18"/>
              </w:rPr>
              <w:t>TypeB</w:t>
            </w:r>
            <w:proofErr w:type="spellEnd"/>
            <w:r w:rsidRPr="00A41013">
              <w:rPr>
                <w:rFonts w:cs="Times"/>
                <w:sz w:val="18"/>
              </w:rPr>
              <w:t>]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w:t>
            </w:r>
            <w:proofErr w:type="spellStart"/>
            <w:r w:rsidR="009641F0">
              <w:rPr>
                <w:rFonts w:cs="Times"/>
                <w:sz w:val="18"/>
              </w:rPr>
              <w:t>Mediatek</w:t>
            </w:r>
            <w:proofErr w:type="spellEnd"/>
            <w:r w:rsidR="009641F0">
              <w:rPr>
                <w:rFonts w:cs="Times"/>
                <w:sz w:val="18"/>
              </w:rPr>
              <w:t xml:space="preserve">, we are fine but “whether and” should be removed based on our already agreement. Alternatively, we can further consider whether we can consider QCL-TypeD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 xml:space="preserve">For each applied active BWP per CC, UE uses the corresponding BWP ID + CC ID + QCL </w:t>
            </w:r>
            <w:proofErr w:type="spellStart"/>
            <w:r w:rsidRPr="00AE50D9">
              <w:rPr>
                <w:rFonts w:eastAsia="Malgun Gothic"/>
                <w:sz w:val="18"/>
                <w:szCs w:val="18"/>
              </w:rPr>
              <w:t>TypeA</w:t>
            </w:r>
            <w:proofErr w:type="spellEnd"/>
            <w:r w:rsidRPr="00AE50D9">
              <w:rPr>
                <w:rFonts w:eastAsia="Malgun Gothic"/>
                <w:sz w:val="18"/>
                <w:szCs w:val="18"/>
              </w:rPr>
              <w:t xml:space="preserve">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 or </w:t>
              </w:r>
            </w:ins>
            <w:ins w:id="28" w:author="ZTE" w:date="2021-02-05T20:53:00Z">
              <w:r>
                <w:rPr>
                  <w:rFonts w:eastAsia="Yu Mincho"/>
                  <w:sz w:val="18"/>
                  <w:szCs w:val="18"/>
                  <w:lang w:eastAsia="ja-JP"/>
                </w:rPr>
                <w:t xml:space="preserve">whether to </w:t>
              </w:r>
            </w:ins>
            <w:ins w:id="29" w:author="ZTE" w:date="2021-02-05T20:50:00Z">
              <w:r>
                <w:rPr>
                  <w:rFonts w:eastAsia="Yu Mincho"/>
                  <w:sz w:val="18"/>
                  <w:szCs w:val="18"/>
                  <w:lang w:eastAsia="ja-JP"/>
                </w:rPr>
                <w:t xml:space="preserve">introduce the </w:t>
              </w:r>
            </w:ins>
            <w:ins w:id="30" w:author="ZTE" w:date="2021-02-05T20:51:00Z">
              <w:r>
                <w:rPr>
                  <w:rFonts w:eastAsia="Yu Mincho"/>
                  <w:sz w:val="18"/>
                  <w:szCs w:val="18"/>
                  <w:lang w:eastAsia="ja-JP"/>
                </w:rPr>
                <w:t xml:space="preserve">same </w:t>
              </w:r>
            </w:ins>
            <w:ins w:id="31" w:author="ZTE" w:date="2021-02-05T20:50:00Z">
              <w:r>
                <w:rPr>
                  <w:rFonts w:eastAsia="Yu Mincho"/>
                  <w:sz w:val="18"/>
                  <w:szCs w:val="18"/>
                  <w:lang w:eastAsia="ja-JP"/>
                </w:rPr>
                <w:t xml:space="preserve">rule for </w:t>
              </w:r>
            </w:ins>
            <w:ins w:id="32" w:author="ZTE" w:date="2021-02-05T20:51:00Z">
              <w:r>
                <w:rPr>
                  <w:rFonts w:eastAsia="Yu Mincho"/>
                  <w:sz w:val="18"/>
                  <w:szCs w:val="18"/>
                  <w:lang w:eastAsia="ja-JP"/>
                </w:rPr>
                <w:t xml:space="preserve">determining </w:t>
              </w:r>
            </w:ins>
            <w:ins w:id="33" w:author="ZTE" w:date="2021-02-05T20:50:00Z">
              <w:r>
                <w:rPr>
                  <w:rFonts w:eastAsia="Yu Mincho"/>
                  <w:sz w:val="18"/>
                  <w:szCs w:val="18"/>
                  <w:lang w:eastAsia="ja-JP"/>
                </w:rPr>
                <w:t>QCL Type-D</w:t>
              </w:r>
            </w:ins>
            <w:ins w:id="34" w:author="ZTE" w:date="2021-02-05T20:51:00Z">
              <w:r>
                <w:rPr>
                  <w:rFonts w:eastAsia="Yu Mincho"/>
                  <w:sz w:val="18"/>
                  <w:szCs w:val="18"/>
                  <w:lang w:eastAsia="ja-JP"/>
                </w:rPr>
                <w:t xml:space="preserve"> RS</w:t>
              </w:r>
            </w:ins>
            <w:ins w:id="35" w:author="ZTE" w:date="2021-02-05T20:53:00Z">
              <w:r>
                <w:rPr>
                  <w:rFonts w:eastAsia="Yu Mincho"/>
                  <w:sz w:val="18"/>
                  <w:szCs w:val="18"/>
                  <w:lang w:eastAsia="ja-JP"/>
                </w:rPr>
                <w:t xml:space="preserve"> as QCL Type-A RS</w:t>
              </w:r>
            </w:ins>
            <w:ins w:id="36" w:author="ZTE" w:date="2021-02-05T20:51:00Z">
              <w:r>
                <w:rPr>
                  <w:rFonts w:eastAsia="Yu Mincho"/>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NormalWeb"/>
              <w:snapToGrid w:val="0"/>
              <w:jc w:val="both"/>
              <w:rPr>
                <w:rFonts w:eastAsia="Yu Mincho"/>
                <w:sz w:val="18"/>
                <w:szCs w:val="18"/>
                <w:lang w:eastAsia="ja-JP"/>
              </w:rPr>
            </w:pPr>
            <w:r w:rsidRPr="00A92436">
              <w:rPr>
                <w:rFonts w:eastAsia="Yu Mincho"/>
                <w:sz w:val="18"/>
                <w:szCs w:val="18"/>
                <w:lang w:eastAsia="ja-JP"/>
              </w:rPr>
              <w:t>We are very sorry, but we cannot accept proposal 1.1</w:t>
            </w:r>
            <w:r>
              <w:rPr>
                <w:rFonts w:eastAsia="Yu Mincho"/>
                <w:sz w:val="18"/>
                <w:szCs w:val="18"/>
                <w:lang w:eastAsia="ja-JP"/>
              </w:rPr>
              <w:t>, even with ZTE/</w:t>
            </w:r>
            <w:proofErr w:type="spellStart"/>
            <w:r>
              <w:rPr>
                <w:rFonts w:eastAsia="Yu Mincho"/>
                <w:sz w:val="18"/>
                <w:szCs w:val="18"/>
                <w:lang w:eastAsia="ja-JP"/>
              </w:rPr>
              <w:t>MediaTeck’s</w:t>
            </w:r>
            <w:proofErr w:type="spellEnd"/>
            <w:r>
              <w:rPr>
                <w:rFonts w:eastAsia="Yu Mincho"/>
                <w:sz w:val="18"/>
                <w:szCs w:val="18"/>
                <w:lang w:eastAsia="ja-JP"/>
              </w:rPr>
              <w:t xml:space="preserve"> update</w:t>
            </w:r>
            <w:r w:rsidRPr="00A92436">
              <w:rPr>
                <w:rFonts w:eastAsia="Yu Mincho"/>
                <w:sz w:val="18"/>
                <w:szCs w:val="18"/>
                <w:lang w:eastAsia="ja-JP"/>
              </w:rPr>
              <w:t>. It is too restrictive that only QCL configuration of {QCL-A TRS + QCL-D CSI-RS with repetition} is allowed</w:t>
            </w:r>
            <w:r w:rsidR="0069640E">
              <w:rPr>
                <w:rFonts w:eastAsia="Yu Mincho"/>
                <w:sz w:val="18"/>
                <w:szCs w:val="18"/>
                <w:lang w:eastAsia="ja-JP"/>
              </w:rPr>
              <w:t xml:space="preserve"> in </w:t>
            </w:r>
            <w:proofErr w:type="spellStart"/>
            <w:r w:rsidR="0069640E">
              <w:rPr>
                <w:rFonts w:eastAsia="Yu Mincho"/>
                <w:sz w:val="18"/>
                <w:szCs w:val="18"/>
                <w:lang w:eastAsia="ja-JP"/>
              </w:rPr>
              <w:t>unfied</w:t>
            </w:r>
            <w:proofErr w:type="spellEnd"/>
            <w:r w:rsidR="0069640E">
              <w:rPr>
                <w:rFonts w:eastAsia="Yu Mincho"/>
                <w:sz w:val="18"/>
                <w:szCs w:val="18"/>
                <w:lang w:eastAsia="ja-JP"/>
              </w:rPr>
              <w:t xml:space="preserve"> TCI framework in CA,</w:t>
            </w:r>
            <w:r w:rsidRPr="00A92436">
              <w:rPr>
                <w:rFonts w:eastAsia="Yu Mincho"/>
                <w:sz w:val="18"/>
                <w:szCs w:val="18"/>
                <w:lang w:eastAsia="ja-JP"/>
              </w:rPr>
              <w:t xml:space="preserve"> based on existing QCL restr</w:t>
            </w:r>
            <w:r>
              <w:rPr>
                <w:rFonts w:eastAsia="Yu Mincho"/>
                <w:sz w:val="18"/>
                <w:szCs w:val="18"/>
                <w:lang w:eastAsia="ja-JP"/>
              </w:rPr>
              <w:t>iction. We cannot accept that gNB</w:t>
            </w:r>
            <w:r w:rsidRPr="00A92436">
              <w:rPr>
                <w:rFonts w:eastAsia="Yu Mincho"/>
                <w:sz w:val="18"/>
                <w:szCs w:val="18"/>
                <w:lang w:eastAsia="ja-JP"/>
              </w:rPr>
              <w:t xml:space="preserve"> needs to transmit CSI-RS with repetition in mandatory to support </w:t>
            </w:r>
            <w:r w:rsidR="0069640E">
              <w:rPr>
                <w:rFonts w:eastAsia="Yu Mincho"/>
                <w:sz w:val="18"/>
                <w:szCs w:val="18"/>
                <w:lang w:eastAsia="ja-JP"/>
              </w:rPr>
              <w:t>this feature</w:t>
            </w:r>
            <w:r w:rsidRPr="00A92436">
              <w:rPr>
                <w:rFonts w:eastAsia="Yu Mincho"/>
                <w:sz w:val="18"/>
                <w:szCs w:val="18"/>
                <w:lang w:eastAsia="ja-JP"/>
              </w:rPr>
              <w:t>. To solve the issue, we propose two possible ways.</w:t>
            </w:r>
            <w:r>
              <w:rPr>
                <w:rFonts w:eastAsia="Yu Mincho"/>
                <w:sz w:val="18"/>
                <w:szCs w:val="18"/>
                <w:lang w:eastAsia="ja-JP"/>
              </w:rPr>
              <w:t xml:space="preserve"> </w:t>
            </w:r>
          </w:p>
          <w:p w14:paraId="5D5F0810" w14:textId="2D97808A" w:rsidR="005C143C" w:rsidRDefault="00A92436" w:rsidP="00A92436">
            <w:pPr>
              <w:pStyle w:val="NormalWeb"/>
              <w:numPr>
                <w:ilvl w:val="0"/>
                <w:numId w:val="59"/>
              </w:numPr>
              <w:snapToGrid w:val="0"/>
              <w:spacing w:before="0" w:after="0"/>
              <w:jc w:val="both"/>
              <w:rPr>
                <w:rFonts w:eastAsia="Yu Mincho"/>
                <w:sz w:val="18"/>
                <w:szCs w:val="18"/>
                <w:lang w:eastAsia="ja-JP"/>
              </w:rPr>
            </w:pPr>
            <w:r w:rsidRPr="00A92436">
              <w:rPr>
                <w:rFonts w:eastAsia="Yu Mincho"/>
                <w:sz w:val="18"/>
                <w:szCs w:val="18"/>
                <w:lang w:eastAsia="ja-JP"/>
              </w:rPr>
              <w:t>Copy QCL-A text in proposal 1.1 to QCL-D.</w:t>
            </w:r>
          </w:p>
          <w:p w14:paraId="282AE7E8" w14:textId="55746C90" w:rsidR="00A92436" w:rsidRDefault="00A92436" w:rsidP="00A92436">
            <w:pPr>
              <w:pStyle w:val="NormalWeb"/>
              <w:numPr>
                <w:ilvl w:val="0"/>
                <w:numId w:val="59"/>
              </w:numPr>
              <w:snapToGrid w:val="0"/>
              <w:spacing w:before="0" w:after="0"/>
              <w:jc w:val="both"/>
              <w:rPr>
                <w:rFonts w:eastAsia="Yu Mincho"/>
                <w:sz w:val="18"/>
                <w:szCs w:val="18"/>
                <w:lang w:eastAsia="ja-JP"/>
              </w:rPr>
            </w:pPr>
            <w:r>
              <w:rPr>
                <w:rFonts w:eastAsia="Yu Mincho"/>
                <w:sz w:val="18"/>
                <w:szCs w:val="18"/>
                <w:lang w:eastAsia="ja-JP"/>
              </w:rPr>
              <w:t xml:space="preserve">Common QCL type D RS across CCs, but allow </w:t>
            </w:r>
            <w:proofErr w:type="spellStart"/>
            <w:r>
              <w:rPr>
                <w:rFonts w:eastAsia="Yu Mincho"/>
                <w:sz w:val="18"/>
                <w:szCs w:val="18"/>
                <w:lang w:eastAsia="ja-JP"/>
              </w:rPr>
              <w:t>flexble</w:t>
            </w:r>
            <w:proofErr w:type="spellEnd"/>
            <w:r>
              <w:rPr>
                <w:rFonts w:eastAsia="Yu Mincho"/>
                <w:sz w:val="18"/>
                <w:szCs w:val="18"/>
                <w:lang w:eastAsia="ja-JP"/>
              </w:rPr>
              <w:t xml:space="preserve"> QCL restriction i.e. </w:t>
            </w:r>
            <w:r w:rsidRPr="00A92436">
              <w:rPr>
                <w:rFonts w:eastAsia="Yu Mincho"/>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With this modification, </w:t>
            </w:r>
            <w:r>
              <w:rPr>
                <w:rFonts w:eastAsia="Yu Mincho"/>
                <w:sz w:val="18"/>
                <w:szCs w:val="18"/>
                <w:lang w:eastAsia="ja-JP"/>
              </w:rPr>
              <w:t xml:space="preserve">gNB does not transmit </w:t>
            </w:r>
            <w:r w:rsidRPr="00A92436">
              <w:rPr>
                <w:rFonts w:eastAsia="Yu Mincho"/>
                <w:sz w:val="18"/>
                <w:szCs w:val="18"/>
                <w:lang w:eastAsia="ja-JP"/>
              </w:rPr>
              <w:t>CSI-RS with repetition in mandatory</w:t>
            </w:r>
            <w:r>
              <w:rPr>
                <w:rFonts w:eastAsia="Yu Mincho"/>
                <w:sz w:val="18"/>
                <w:szCs w:val="18"/>
                <w:lang w:eastAsia="ja-JP"/>
              </w:rPr>
              <w:t>.</w:t>
            </w:r>
          </w:p>
          <w:p w14:paraId="60B8D79C" w14:textId="4CE59312" w:rsidR="00A92436" w:rsidRDefault="00A92436" w:rsidP="00A41013">
            <w:pPr>
              <w:pStyle w:val="NormalWeb"/>
              <w:snapToGrid w:val="0"/>
              <w:spacing w:before="0" w:after="0"/>
              <w:jc w:val="both"/>
              <w:rPr>
                <w:rFonts w:eastAsia="Yu Mincho"/>
                <w:sz w:val="18"/>
                <w:szCs w:val="18"/>
                <w:lang w:eastAsia="ja-JP"/>
              </w:rPr>
            </w:pPr>
            <w:r>
              <w:rPr>
                <w:rFonts w:eastAsia="Yu Mincho"/>
                <w:sz w:val="18"/>
                <w:szCs w:val="18"/>
                <w:lang w:eastAsia="ja-JP"/>
              </w:rPr>
              <w:t>However, if companies suggest to remove following QCL type D text or make it FFS, we cannot accept the proposal 1.1.</w:t>
            </w:r>
            <w:r w:rsidR="0069640E">
              <w:rPr>
                <w:rFonts w:eastAsia="Yu Mincho"/>
                <w:sz w:val="18"/>
                <w:szCs w:val="18"/>
                <w:lang w:eastAsia="ja-JP"/>
              </w:rPr>
              <w:t xml:space="preserve"> If </w:t>
            </w:r>
            <w:r w:rsidR="00B67A37">
              <w:rPr>
                <w:rFonts w:eastAsia="Yu Mincho"/>
                <w:sz w:val="18"/>
                <w:szCs w:val="18"/>
                <w:lang w:eastAsia="ja-JP"/>
              </w:rPr>
              <w:t xml:space="preserve">the following is </w:t>
            </w:r>
            <w:r w:rsidR="0069640E">
              <w:rPr>
                <w:rFonts w:eastAsia="Yu Mincho"/>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sz w:val="20"/>
                <w:szCs w:val="20"/>
              </w:rPr>
            </w:pPr>
          </w:p>
          <w:p w14:paraId="3925D15F" w14:textId="77777777" w:rsidR="00A92436" w:rsidRDefault="00A92436" w:rsidP="00A9243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Yu Mincho" w:hint="eastAsia"/>
                <w:color w:val="FF0000"/>
                <w:sz w:val="20"/>
                <w:szCs w:val="20"/>
                <w:lang w:eastAsia="ja-JP"/>
              </w:rPr>
              <w:t xml:space="preserve">For QCL type D, down select from </w:t>
            </w:r>
            <w:r w:rsidRPr="00E01EA8">
              <w:rPr>
                <w:rFonts w:eastAsia="Yu Mincho"/>
                <w:color w:val="FF0000"/>
                <w:sz w:val="20"/>
                <w:szCs w:val="20"/>
                <w:lang w:eastAsia="ja-JP"/>
              </w:rPr>
              <w:t xml:space="preserve">the </w:t>
            </w:r>
            <w:r w:rsidRPr="00E01EA8">
              <w:rPr>
                <w:rFonts w:eastAsia="Yu Mincho" w:hint="eastAsia"/>
                <w:color w:val="FF0000"/>
                <w:sz w:val="20"/>
                <w:szCs w:val="20"/>
                <w:lang w:eastAsia="ja-JP"/>
              </w:rPr>
              <w:t>following</w:t>
            </w:r>
            <w:r w:rsidRPr="00E01EA8">
              <w:rPr>
                <w:rFonts w:eastAsia="Yu Mincho"/>
                <w:color w:val="FF0000"/>
                <w:sz w:val="20"/>
                <w:szCs w:val="20"/>
                <w:lang w:eastAsia="ja-JP"/>
              </w:rPr>
              <w:t xml:space="preserve"> two </w:t>
            </w:r>
            <w:r w:rsidRPr="00E01EA8">
              <w:rPr>
                <w:rFonts w:eastAsia="Yu Mincho"/>
                <w:color w:val="FF0000"/>
              </w:rPr>
              <w:t>alternatives</w:t>
            </w:r>
            <w:r w:rsidRPr="00E01EA8">
              <w:rPr>
                <w:rFonts w:eastAsia="Yu Mincho"/>
                <w:color w:val="FF0000"/>
                <w:sz w:val="20"/>
                <w:szCs w:val="20"/>
                <w:lang w:eastAsia="ja-JP"/>
              </w:rPr>
              <w:t>:</w:t>
            </w:r>
          </w:p>
          <w:p w14:paraId="40677B6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ListParagraph"/>
              <w:numPr>
                <w:ilvl w:val="4"/>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Yu Mincho" w:hint="eastAsia"/>
                <w:color w:val="FF0000"/>
                <w:sz w:val="20"/>
                <w:szCs w:val="20"/>
                <w:lang w:eastAsia="ja-JP"/>
              </w:rPr>
              <w:t xml:space="preserve">For QCL type D, down select from </w:t>
            </w:r>
            <w:r w:rsidRPr="00B81517">
              <w:rPr>
                <w:rFonts w:eastAsia="Yu Mincho"/>
                <w:color w:val="FF0000"/>
                <w:sz w:val="20"/>
                <w:szCs w:val="20"/>
                <w:lang w:eastAsia="ja-JP"/>
              </w:rPr>
              <w:t xml:space="preserve">the </w:t>
            </w:r>
            <w:r w:rsidRPr="00B81517">
              <w:rPr>
                <w:rFonts w:eastAsia="Yu Mincho" w:hint="eastAsia"/>
                <w:color w:val="FF0000"/>
                <w:sz w:val="20"/>
                <w:szCs w:val="20"/>
                <w:lang w:eastAsia="ja-JP"/>
              </w:rPr>
              <w:t>following</w:t>
            </w:r>
            <w:r w:rsidRPr="00B81517">
              <w:rPr>
                <w:rFonts w:eastAsia="Yu Mincho"/>
                <w:color w:val="FF0000"/>
                <w:sz w:val="20"/>
                <w:szCs w:val="20"/>
                <w:lang w:eastAsia="ja-JP"/>
              </w:rPr>
              <w:t xml:space="preserve"> two </w:t>
            </w:r>
            <w:r w:rsidRPr="00B81517">
              <w:rPr>
                <w:rFonts w:eastAsia="Yu Mincho"/>
                <w:color w:val="FF0000"/>
              </w:rPr>
              <w:t>alternatives</w:t>
            </w:r>
            <w:r w:rsidRPr="00B81517">
              <w:rPr>
                <w:rFonts w:eastAsia="Yu Mincho"/>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NormalWeb"/>
              <w:snapToGrid w:val="0"/>
              <w:spacing w:before="0" w:after="0"/>
              <w:jc w:val="both"/>
              <w:rPr>
                <w:rFonts w:eastAsia="Yu Mincho"/>
                <w:sz w:val="18"/>
                <w:szCs w:val="18"/>
                <w:lang w:val="en-GB" w:eastAsia="ja-JP"/>
              </w:rPr>
            </w:pPr>
          </w:p>
          <w:p w14:paraId="47B61B69" w14:textId="1546D051" w:rsidR="005C143C" w:rsidRDefault="005C143C" w:rsidP="00A41013">
            <w:pPr>
              <w:pStyle w:val="NormalWeb"/>
              <w:snapToGrid w:val="0"/>
              <w:spacing w:before="0" w:after="0"/>
              <w:jc w:val="both"/>
              <w:rPr>
                <w:rFonts w:eastAsia="Yu Mincho"/>
                <w:sz w:val="18"/>
                <w:szCs w:val="18"/>
                <w:lang w:eastAsia="ja-JP"/>
              </w:rPr>
            </w:pPr>
          </w:p>
        </w:tc>
      </w:tr>
      <w:tr w:rsidR="007C3BBB" w:rsidRPr="006652C3" w14:paraId="2A06BAA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141E" w14:textId="7FDBB42B" w:rsidR="007C3BBB" w:rsidRDefault="007C3BBB" w:rsidP="007C3BBB">
            <w:pPr>
              <w:snapToGrid w:val="0"/>
              <w:rPr>
                <w:rFonts w:eastAsia="Yu Mincho"/>
                <w:sz w:val="18"/>
                <w:szCs w:val="18"/>
                <w:lang w:eastAsia="ja-JP"/>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766" w14:textId="77777777" w:rsidR="007C3BBB" w:rsidRDefault="007C3BBB" w:rsidP="007C3BBB">
            <w:pPr>
              <w:pStyle w:val="NormalWeb"/>
              <w:snapToGrid w:val="0"/>
              <w:spacing w:before="0" w:after="0"/>
              <w:jc w:val="both"/>
              <w:rPr>
                <w:rFonts w:eastAsia="Yu Mincho"/>
                <w:sz w:val="18"/>
                <w:szCs w:val="18"/>
                <w:lang w:eastAsia="ja-JP"/>
              </w:rPr>
            </w:pPr>
            <w:r>
              <w:rPr>
                <w:rFonts w:eastAsia="Yu Mincho"/>
                <w:sz w:val="18"/>
                <w:szCs w:val="18"/>
                <w:lang w:eastAsia="ja-JP"/>
              </w:rPr>
              <w:t>We think we’ve had a good discussion and several good suggestions have been made. However, we feel that there are still open issues on Alt1 that need to be worked out, but it is likely that we can accept a modified version of Alt1 – but not as it looks now, since we are eager to maintain all the allowed QCL relations in 38.214, and that would not be possible with Alt1. However, since we are still listing alternatives, it is sufficient to keep the high-level description:</w:t>
            </w:r>
          </w:p>
          <w:p w14:paraId="37A32E9C" w14:textId="77777777" w:rsidR="007C3BBB" w:rsidRDefault="007C3BBB" w:rsidP="007C3BBB">
            <w:pPr>
              <w:pStyle w:val="NormalWeb"/>
              <w:snapToGrid w:val="0"/>
              <w:spacing w:before="0" w:after="0"/>
              <w:jc w:val="both"/>
              <w:rPr>
                <w:rFonts w:eastAsia="Yu Mincho"/>
                <w:sz w:val="18"/>
                <w:szCs w:val="18"/>
                <w:lang w:eastAsia="ja-JP"/>
              </w:rPr>
            </w:pPr>
          </w:p>
          <w:p w14:paraId="0A3FE640" w14:textId="77777777" w:rsidR="007C3BBB" w:rsidRDefault="007C3BBB" w:rsidP="007C3BBB">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5070D4FB" w14:textId="77777777" w:rsidR="007C3BBB" w:rsidRPr="00EE0CD3" w:rsidRDefault="007C3BBB" w:rsidP="007C3BBB">
            <w:pPr>
              <w:numPr>
                <w:ilvl w:val="0"/>
                <w:numId w:val="24"/>
              </w:numPr>
              <w:suppressAutoHyphens/>
              <w:autoSpaceDN w:val="0"/>
              <w:snapToGrid w:val="0"/>
              <w:jc w:val="both"/>
              <w:textAlignment w:val="baseline"/>
              <w:rPr>
                <w:sz w:val="20"/>
                <w:szCs w:val="20"/>
              </w:rPr>
            </w:pPr>
            <w:r>
              <w:rPr>
                <w:rFonts w:eastAsia="Batang"/>
                <w:sz w:val="20"/>
                <w:szCs w:val="20"/>
                <w:lang w:val="en-GB" w:eastAsia="zh-CN"/>
              </w:rPr>
              <w:t xml:space="preserve">Alt1. </w:t>
            </w:r>
            <w:ins w:id="39" w:author="Eko Onggosanusi" w:date="2021-02-05T00:11:00Z">
              <w:r>
                <w:rPr>
                  <w:rFonts w:eastAsia="Batang"/>
                  <w:sz w:val="20"/>
                  <w:szCs w:val="20"/>
                  <w:lang w:val="en-GB" w:eastAsia="zh-CN"/>
                </w:rPr>
                <w:t xml:space="preserve">For joint </w:t>
              </w:r>
            </w:ins>
            <w:ins w:id="40" w:author="Eko Onggosanusi" w:date="2021-02-05T00:12:00Z">
              <w:r>
                <w:rPr>
                  <w:rFonts w:eastAsia="Batang"/>
                  <w:sz w:val="20"/>
                  <w:szCs w:val="20"/>
                  <w:lang w:val="en-GB" w:eastAsia="zh-CN"/>
                </w:rPr>
                <w:t>or</w:t>
              </w:r>
            </w:ins>
            <w:ins w:id="41" w:author="Eko Onggosanusi" w:date="2021-02-05T00:11:00Z">
              <w:r>
                <w:rPr>
                  <w:rFonts w:eastAsia="Batang"/>
                  <w:sz w:val="20"/>
                  <w:szCs w:val="20"/>
                  <w:lang w:val="en-GB" w:eastAsia="zh-CN"/>
                </w:rPr>
                <w:t xml:space="preserve"> separate DL/UL TCI</w:t>
              </w:r>
            </w:ins>
            <w:ins w:id="42" w:author="Eko Onggosanusi" w:date="2021-02-05T00:12:00Z">
              <w:r>
                <w:rPr>
                  <w:rFonts w:eastAsia="Batang"/>
                  <w:sz w:val="20"/>
                  <w:szCs w:val="20"/>
                  <w:lang w:val="en-GB" w:eastAsia="zh-CN"/>
                </w:rPr>
                <w:t>,</w:t>
              </w:r>
            </w:ins>
            <w:ins w:id="43" w:author="Eko Onggosanusi" w:date="2021-02-05T00:11:00Z">
              <w:r>
                <w:rPr>
                  <w:rFonts w:eastAsia="Batang"/>
                  <w:sz w:val="20"/>
                  <w:szCs w:val="20"/>
                  <w:lang w:val="en-GB" w:eastAsia="zh-CN"/>
                </w:rPr>
                <w:t xml:space="preserve"> </w:t>
              </w:r>
            </w:ins>
            <w:ins w:id="44" w:author="Eko Onggosanusi" w:date="2021-02-05T00:12:00Z">
              <w:r>
                <w:rPr>
                  <w:rFonts w:eastAsia="Batang"/>
                  <w:sz w:val="20"/>
                  <w:szCs w:val="20"/>
                  <w:lang w:val="en-GB" w:eastAsia="zh-CN"/>
                </w:rPr>
                <w:t>a</w:t>
              </w:r>
            </w:ins>
            <w:del w:id="45" w:author="Eko Onggosanusi" w:date="2021-02-05T00:12:00Z">
              <w:r w:rsidDel="00C30445">
                <w:rPr>
                  <w:rFonts w:eastAsia="Batang"/>
                  <w:sz w:val="20"/>
                  <w:szCs w:val="20"/>
                  <w:lang w:val="en-GB" w:eastAsia="zh-CN"/>
                </w:rPr>
                <w:delText>A</w:delText>
              </w:r>
            </w:del>
            <w:ins w:id="46" w:author="Eko Onggosanusi" w:date="2021-02-05T00:12:00Z">
              <w:r>
                <w:rPr>
                  <w:rFonts w:eastAsia="Batang"/>
                  <w:sz w:val="20"/>
                  <w:szCs w:val="20"/>
                  <w:lang w:val="en-GB" w:eastAsia="zh-CN"/>
                </w:rPr>
                <w:t>n</w:t>
              </w:r>
            </w:ins>
            <w:r w:rsidRPr="009E4223">
              <w:rPr>
                <w:rFonts w:eastAsia="Batang"/>
                <w:sz w:val="20"/>
                <w:szCs w:val="20"/>
                <w:lang w:val="en-GB" w:eastAsia="zh-CN"/>
              </w:rPr>
              <w:t xml:space="preserve"> </w:t>
            </w:r>
            <w:del w:id="47" w:author="Eko Onggosanusi" w:date="2021-02-05T00:12:00Z">
              <w:r w:rsidDel="00C30445">
                <w:rPr>
                  <w:rFonts w:eastAsia="Batang"/>
                  <w:sz w:val="20"/>
                  <w:szCs w:val="20"/>
                  <w:lang w:val="en-GB" w:eastAsia="zh-CN"/>
                </w:rPr>
                <w:delText>shared</w:delText>
              </w:r>
              <w:r w:rsidRPr="009E4223" w:rsidDel="00C30445">
                <w:rPr>
                  <w:rFonts w:eastAsia="Batang"/>
                  <w:sz w:val="20"/>
                  <w:szCs w:val="20"/>
                  <w:lang w:val="en-GB" w:eastAsia="zh-CN"/>
                </w:rPr>
                <w:delText xml:space="preserve"> </w:delText>
              </w:r>
            </w:del>
            <w:r w:rsidRPr="009E4223">
              <w:rPr>
                <w:rFonts w:eastAsia="Batang"/>
                <w:sz w:val="20"/>
                <w:szCs w:val="20"/>
                <w:lang w:val="en-GB" w:eastAsia="zh-CN"/>
              </w:rPr>
              <w:t xml:space="preserve">RRC TCI state pool </w:t>
            </w:r>
            <w:del w:id="48" w:author="Eko Onggosanusi" w:date="2021-02-05T00:12:00Z">
              <w:r w:rsidRPr="009E4223" w:rsidDel="00C30445">
                <w:rPr>
                  <w:rFonts w:eastAsia="Batang"/>
                  <w:sz w:val="20"/>
                  <w:szCs w:val="20"/>
                  <w:lang w:val="en-GB" w:eastAsia="zh-CN"/>
                </w:rPr>
                <w:delText xml:space="preserve">for </w:delText>
              </w:r>
            </w:del>
            <w:ins w:id="49" w:author="Eko Onggosanusi" w:date="2021-02-05T00:12:00Z">
              <w:r>
                <w:rPr>
                  <w:rFonts w:eastAsia="Batang"/>
                  <w:sz w:val="20"/>
                  <w:szCs w:val="20"/>
                  <w:lang w:val="en-GB" w:eastAsia="zh-CN"/>
                </w:rPr>
                <w:t>is shared among</w:t>
              </w:r>
              <w:r w:rsidRPr="009E4223">
                <w:rPr>
                  <w:rFonts w:eastAsia="Batang"/>
                  <w:sz w:val="20"/>
                  <w:szCs w:val="20"/>
                  <w:lang w:val="en-GB" w:eastAsia="zh-CN"/>
                </w:rPr>
                <w:t xml:space="preserve"> </w:t>
              </w:r>
            </w:ins>
            <w:r w:rsidRPr="009E4223">
              <w:rPr>
                <w:rFonts w:eastAsia="Batang"/>
                <w:sz w:val="20"/>
                <w:szCs w:val="20"/>
                <w:lang w:val="en-GB" w:eastAsia="zh-CN"/>
              </w:rPr>
              <w:t>the set of conf</w:t>
            </w:r>
            <w:r>
              <w:rPr>
                <w:rFonts w:eastAsia="Batang"/>
                <w:sz w:val="20"/>
                <w:szCs w:val="20"/>
                <w:lang w:val="en-GB" w:eastAsia="zh-CN"/>
              </w:rPr>
              <w:t xml:space="preserve">igured CCs </w:t>
            </w:r>
            <w:del w:id="50" w:author="Eko Onggosanusi" w:date="2021-02-05T00:11:00Z">
              <w:r w:rsidDel="00C30445">
                <w:rPr>
                  <w:rFonts w:eastAsia="Batang"/>
                  <w:sz w:val="20"/>
                  <w:szCs w:val="20"/>
                  <w:lang w:val="en-GB" w:eastAsia="zh-CN"/>
                </w:rPr>
                <w:delText xml:space="preserve">for joint and separate DL/UL TCI </w:delText>
              </w:r>
            </w:del>
          </w:p>
          <w:p w14:paraId="13A76FB6" w14:textId="77777777" w:rsidR="007C3BBB" w:rsidRPr="004E5959" w:rsidDel="0091271A" w:rsidRDefault="007C3BBB" w:rsidP="007C3BBB">
            <w:pPr>
              <w:numPr>
                <w:ilvl w:val="1"/>
                <w:numId w:val="24"/>
              </w:numPr>
              <w:suppressAutoHyphens/>
              <w:autoSpaceDN w:val="0"/>
              <w:snapToGrid w:val="0"/>
              <w:jc w:val="both"/>
              <w:textAlignment w:val="baseline"/>
              <w:rPr>
                <w:del w:id="51" w:author="Claes Tidestav" w:date="2021-02-05T14:24:00Z"/>
                <w:sz w:val="20"/>
                <w:szCs w:val="20"/>
              </w:rPr>
            </w:pPr>
            <w:del w:id="52" w:author="Claes Tidestav" w:date="2021-02-05T14:24:00Z">
              <w:r w:rsidDel="0091271A">
                <w:rPr>
                  <w:rFonts w:eastAsia="Batang"/>
                  <w:sz w:val="20"/>
                  <w:szCs w:val="20"/>
                  <w:shd w:val="clear" w:color="auto" w:fill="FFFFFF"/>
                  <w:lang w:val="en-GB"/>
                </w:rPr>
                <w:delText>For QCL Type-A, the</w:delText>
              </w:r>
              <w:r w:rsidRPr="009E4223" w:rsidDel="0091271A">
                <w:rPr>
                  <w:rFonts w:eastAsia="Batang"/>
                  <w:sz w:val="20"/>
                  <w:szCs w:val="20"/>
                  <w:shd w:val="clear" w:color="auto" w:fill="FFFFFF"/>
                  <w:lang w:val="en-GB"/>
                </w:rPr>
                <w:delText xml:space="preserv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RS can be absent in a TCI state. </w:delText>
              </w:r>
            </w:del>
          </w:p>
          <w:p w14:paraId="19755A62" w14:textId="77777777" w:rsidR="007C3BBB" w:rsidRPr="00A23128" w:rsidDel="0091271A" w:rsidRDefault="007C3BBB" w:rsidP="007C3BBB">
            <w:pPr>
              <w:numPr>
                <w:ilvl w:val="1"/>
                <w:numId w:val="24"/>
              </w:numPr>
              <w:suppressAutoHyphens/>
              <w:autoSpaceDN w:val="0"/>
              <w:snapToGrid w:val="0"/>
              <w:jc w:val="both"/>
              <w:textAlignment w:val="baseline"/>
              <w:rPr>
                <w:del w:id="53" w:author="Claes Tidestav" w:date="2021-02-05T14:24:00Z"/>
                <w:sz w:val="20"/>
                <w:szCs w:val="20"/>
              </w:rPr>
            </w:pPr>
            <w:del w:id="54" w:author="Claes Tidestav" w:date="2021-02-05T14:24:00Z">
              <w:r w:rsidDel="0091271A">
                <w:rPr>
                  <w:rFonts w:eastAsia="Batang"/>
                  <w:sz w:val="20"/>
                  <w:szCs w:val="20"/>
                  <w:shd w:val="clear" w:color="auto" w:fill="FFFFFF"/>
                </w:rPr>
                <w:delText xml:space="preserve">When </w:delText>
              </w:r>
              <w:r w:rsidDel="0091271A">
                <w:rPr>
                  <w:rFonts w:eastAsia="Batang"/>
                  <w:sz w:val="20"/>
                  <w:szCs w:val="20"/>
                  <w:shd w:val="clear" w:color="auto" w:fill="FFFFFF"/>
                  <w:lang w:val="en-GB"/>
                </w:rPr>
                <w:delText>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w:delText>
              </w:r>
              <w:r w:rsidDel="0091271A">
                <w:rPr>
                  <w:rFonts w:eastAsia="Batang"/>
                  <w:sz w:val="20"/>
                  <w:szCs w:val="20"/>
                  <w:shd w:val="clear" w:color="auto" w:fill="FFFFFF"/>
                  <w:lang w:val="en-GB"/>
                </w:rPr>
                <w:delText>is absent in the TCI state, 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is determined according </w:delText>
              </w:r>
              <w:r w:rsidDel="0091271A">
                <w:rPr>
                  <w:rFonts w:eastAsia="Batang"/>
                  <w:sz w:val="20"/>
                  <w:szCs w:val="20"/>
                  <w:shd w:val="clear" w:color="auto" w:fill="FFFFFF"/>
                  <w:lang w:val="en-GB"/>
                </w:rPr>
                <w:delText>to a target CC of the TCI state and configured with source RS ID and the corresponding active BWP</w:delText>
              </w:r>
            </w:del>
          </w:p>
          <w:p w14:paraId="46191D18" w14:textId="77777777" w:rsidR="007C3BBB" w:rsidRPr="004E5959" w:rsidDel="0091271A" w:rsidRDefault="007C3BBB" w:rsidP="007C3BBB">
            <w:pPr>
              <w:numPr>
                <w:ilvl w:val="2"/>
                <w:numId w:val="24"/>
              </w:numPr>
              <w:suppressAutoHyphens/>
              <w:autoSpaceDN w:val="0"/>
              <w:snapToGrid w:val="0"/>
              <w:jc w:val="both"/>
              <w:textAlignment w:val="baseline"/>
              <w:rPr>
                <w:del w:id="55" w:author="Claes Tidestav" w:date="2021-02-05T14:24:00Z"/>
                <w:sz w:val="22"/>
                <w:szCs w:val="20"/>
              </w:rPr>
            </w:pPr>
            <w:del w:id="56" w:author="Claes Tidestav" w:date="2021-02-05T14:24:00Z">
              <w:r w:rsidRPr="00A23128" w:rsidDel="0091271A">
                <w:rPr>
                  <w:rFonts w:eastAsia="Malgun Gothic"/>
                  <w:sz w:val="20"/>
                </w:rPr>
                <w:delText xml:space="preserve">For each applied active BWP per CC, UE uses the corresponding BWP ID + CC ID + </w:delText>
              </w:r>
              <w:r w:rsidDel="0091271A">
                <w:rPr>
                  <w:rFonts w:eastAsia="Malgun Gothic"/>
                  <w:sz w:val="20"/>
                </w:rPr>
                <w:delText xml:space="preserve">QCL </w:delText>
              </w:r>
              <w:r w:rsidRPr="00A23128" w:rsidDel="0091271A">
                <w:rPr>
                  <w:rFonts w:eastAsia="Malgun Gothic"/>
                  <w:sz w:val="20"/>
                </w:rPr>
                <w:delText>TypeA RS</w:delText>
              </w:r>
              <w:r w:rsidDel="0091271A">
                <w:rPr>
                  <w:rFonts w:eastAsia="Malgun Gothic"/>
                  <w:sz w:val="20"/>
                </w:rPr>
                <w:delText xml:space="preserve"> source</w:delText>
              </w:r>
              <w:r w:rsidRPr="00A23128" w:rsidDel="0091271A">
                <w:rPr>
                  <w:rFonts w:eastAsia="Malgun Gothic"/>
                  <w:sz w:val="20"/>
                </w:rPr>
                <w:delText xml:space="preserve"> ID to locate the corresponding </w:delText>
              </w:r>
              <w:r w:rsidDel="0091271A">
                <w:rPr>
                  <w:rFonts w:eastAsia="Malgun Gothic"/>
                  <w:sz w:val="20"/>
                </w:rPr>
                <w:delText xml:space="preserve">QCL </w:delText>
              </w:r>
              <w:r w:rsidRPr="00A23128" w:rsidDel="0091271A">
                <w:rPr>
                  <w:rFonts w:eastAsia="Malgun Gothic"/>
                  <w:sz w:val="20"/>
                </w:rPr>
                <w:delText>Type</w:delText>
              </w:r>
              <w:r w:rsidDel="0091271A">
                <w:rPr>
                  <w:rFonts w:eastAsia="Malgun Gothic"/>
                  <w:sz w:val="20"/>
                </w:rPr>
                <w:delText>-</w:delText>
              </w:r>
              <w:r w:rsidRPr="00A23128" w:rsidDel="0091271A">
                <w:rPr>
                  <w:rFonts w:eastAsia="Malgun Gothic"/>
                  <w:sz w:val="20"/>
                </w:rPr>
                <w:delText xml:space="preserve">A </w:delText>
              </w:r>
              <w:r w:rsidDel="0091271A">
                <w:rPr>
                  <w:rFonts w:eastAsia="Malgun Gothic"/>
                  <w:sz w:val="20"/>
                </w:rPr>
                <w:delText xml:space="preserve">source </w:delText>
              </w:r>
              <w:r w:rsidRPr="00A23128" w:rsidDel="0091271A">
                <w:rPr>
                  <w:rFonts w:eastAsia="Malgun Gothic"/>
                  <w:sz w:val="20"/>
                </w:rPr>
                <w:delText>RS</w:delText>
              </w:r>
            </w:del>
          </w:p>
          <w:p w14:paraId="4C7E0419" w14:textId="77777777" w:rsidR="007C3BBB" w:rsidRPr="00B12BCE" w:rsidDel="0091271A" w:rsidRDefault="007C3BBB" w:rsidP="007C3BBB">
            <w:pPr>
              <w:numPr>
                <w:ilvl w:val="1"/>
                <w:numId w:val="24"/>
              </w:numPr>
              <w:suppressAutoHyphens/>
              <w:autoSpaceDN w:val="0"/>
              <w:snapToGrid w:val="0"/>
              <w:jc w:val="both"/>
              <w:textAlignment w:val="baseline"/>
              <w:rPr>
                <w:del w:id="57" w:author="Claes Tidestav" w:date="2021-02-05T14:24:00Z"/>
                <w:sz w:val="20"/>
                <w:szCs w:val="20"/>
              </w:rPr>
            </w:pPr>
            <w:del w:id="58" w:author="Claes Tidestav" w:date="2021-02-05T14:24:00Z">
              <w:r w:rsidRPr="00A51292" w:rsidDel="0091271A">
                <w:rPr>
                  <w:rFonts w:eastAsia="Batang" w:hint="eastAsia"/>
                  <w:sz w:val="20"/>
                  <w:szCs w:val="20"/>
                  <w:shd w:val="clear" w:color="auto" w:fill="FFFFFF"/>
                  <w:lang w:val="en-GB"/>
                </w:rPr>
                <w:delText xml:space="preserve">A </w:delText>
              </w:r>
              <w:r w:rsidRPr="00A51292" w:rsidDel="0091271A">
                <w:rPr>
                  <w:rFonts w:eastAsia="Batang"/>
                  <w:sz w:val="20"/>
                  <w:szCs w:val="20"/>
                  <w:shd w:val="clear" w:color="auto" w:fill="FFFFFF"/>
                  <w:lang w:val="en-GB"/>
                </w:rPr>
                <w:delText xml:space="preserve">single RS determined according </w:delText>
              </w:r>
              <w:r w:rsidDel="0091271A">
                <w:rPr>
                  <w:rFonts w:eastAsia="Batang"/>
                  <w:sz w:val="20"/>
                  <w:szCs w:val="20"/>
                  <w:shd w:val="clear" w:color="auto" w:fill="FFFFFF"/>
                  <w:lang w:val="en-GB"/>
                </w:rPr>
                <w:delText>to the TCI stat</w:delText>
              </w:r>
              <w:r w:rsidRPr="00A51292" w:rsidDel="0091271A">
                <w:rPr>
                  <w:rFonts w:eastAsia="Batang"/>
                  <w:sz w:val="20"/>
                  <w:szCs w:val="20"/>
                  <w:shd w:val="clear" w:color="auto" w:fill="FFFFFF"/>
                  <w:lang w:val="en-GB"/>
                </w:rPr>
                <w:delText>e</w:delText>
              </w:r>
              <w:r w:rsidRPr="00A51292" w:rsidDel="0091271A">
                <w:rPr>
                  <w:rFonts w:eastAsia="Batang" w:hint="eastAsia"/>
                  <w:sz w:val="20"/>
                  <w:szCs w:val="20"/>
                  <w:shd w:val="clear" w:color="auto" w:fill="FFFFFF"/>
                  <w:lang w:val="en-GB"/>
                </w:rPr>
                <w:delText xml:space="preserve"> </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in the single/shared RRC TCI state pool</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 xml:space="preserve"> indicated by a common TCI state ID is used to provide QCL Type-D indication across the set of configured CCs</w:delText>
              </w:r>
            </w:del>
          </w:p>
          <w:p w14:paraId="19701FE1" w14:textId="77777777" w:rsidR="007C3BBB" w:rsidRPr="001154DC" w:rsidDel="0091271A" w:rsidRDefault="007C3BBB" w:rsidP="007C3BBB">
            <w:pPr>
              <w:numPr>
                <w:ilvl w:val="1"/>
                <w:numId w:val="24"/>
              </w:numPr>
              <w:suppressAutoHyphens/>
              <w:autoSpaceDN w:val="0"/>
              <w:snapToGrid w:val="0"/>
              <w:jc w:val="both"/>
              <w:textAlignment w:val="baseline"/>
              <w:rPr>
                <w:del w:id="59" w:author="Claes Tidestav" w:date="2021-02-05T14:24:00Z"/>
                <w:rFonts w:eastAsia="Batang"/>
                <w:sz w:val="22"/>
                <w:szCs w:val="20"/>
                <w:lang w:val="en-GB"/>
              </w:rPr>
            </w:pPr>
            <w:del w:id="60" w:author="Claes Tidestav" w:date="2021-02-05T14:24:00Z">
              <w:r w:rsidRPr="00C2493C" w:rsidDel="0091271A">
                <w:rPr>
                  <w:sz w:val="20"/>
                  <w:szCs w:val="18"/>
                </w:rPr>
                <w:delText xml:space="preserve">For UL TX spatial reference, a </w:delText>
              </w:r>
              <w:r w:rsidDel="0091271A">
                <w:rPr>
                  <w:sz w:val="20"/>
                  <w:szCs w:val="18"/>
                </w:rPr>
                <w:delText xml:space="preserve">single </w:delText>
              </w:r>
              <w:r w:rsidRPr="00C2493C" w:rsidDel="0091271A">
                <w:rPr>
                  <w:sz w:val="20"/>
                  <w:szCs w:val="18"/>
                </w:rPr>
                <w:delText xml:space="preserve">RS determined according to the </w:delText>
              </w:r>
              <w:r w:rsidDel="0091271A">
                <w:rPr>
                  <w:sz w:val="20"/>
                  <w:szCs w:val="18"/>
                </w:rPr>
                <w:delText xml:space="preserve">UL </w:delText>
              </w:r>
              <w:r w:rsidRPr="00C2493C" w:rsidDel="0091271A">
                <w:rPr>
                  <w:sz w:val="20"/>
                  <w:szCs w:val="18"/>
                </w:rPr>
                <w:delText>TCI state</w:delText>
              </w:r>
              <w:r w:rsidDel="0091271A">
                <w:rPr>
                  <w:sz w:val="20"/>
                  <w:szCs w:val="18"/>
                </w:rPr>
                <w:delText xml:space="preserve"> (</w:delText>
              </w:r>
              <w:r w:rsidRPr="00C2493C" w:rsidDel="0091271A">
                <w:rPr>
                  <w:sz w:val="20"/>
                  <w:szCs w:val="18"/>
                </w:rPr>
                <w:delText xml:space="preserve">in the </w:delText>
              </w:r>
              <w:r w:rsidDel="0091271A">
                <w:rPr>
                  <w:sz w:val="20"/>
                  <w:szCs w:val="18"/>
                </w:rPr>
                <w:delText xml:space="preserve">single/shared UL </w:delText>
              </w:r>
              <w:r w:rsidRPr="00C2493C" w:rsidDel="0091271A">
                <w:rPr>
                  <w:sz w:val="20"/>
                  <w:szCs w:val="18"/>
                </w:rPr>
                <w:delText>TCI state pool</w:delText>
              </w:r>
              <w:r w:rsidDel="0091271A">
                <w:rPr>
                  <w:sz w:val="20"/>
                  <w:szCs w:val="18"/>
                </w:rPr>
                <w:delText>)</w:delText>
              </w:r>
              <w:r w:rsidRPr="00C2493C" w:rsidDel="0091271A">
                <w:rPr>
                  <w:sz w:val="20"/>
                  <w:szCs w:val="18"/>
                </w:rPr>
                <w:delText xml:space="preserve"> indicated by a common TCI state ID is used to determine UL TX spatial filter across the set of configured CCs</w:delText>
              </w:r>
            </w:del>
          </w:p>
          <w:p w14:paraId="7D83CAAF" w14:textId="77777777" w:rsidR="007C3BBB" w:rsidRPr="001154DC" w:rsidDel="0091271A" w:rsidRDefault="007C3BBB" w:rsidP="007C3BBB">
            <w:pPr>
              <w:numPr>
                <w:ilvl w:val="2"/>
                <w:numId w:val="24"/>
              </w:numPr>
              <w:suppressAutoHyphens/>
              <w:autoSpaceDN w:val="0"/>
              <w:snapToGrid w:val="0"/>
              <w:jc w:val="both"/>
              <w:textAlignment w:val="baseline"/>
              <w:rPr>
                <w:del w:id="61" w:author="Claes Tidestav" w:date="2021-02-05T14:24:00Z"/>
                <w:rFonts w:eastAsia="Batang"/>
                <w:sz w:val="20"/>
                <w:szCs w:val="20"/>
                <w:lang w:val="en-GB"/>
              </w:rPr>
            </w:pPr>
            <w:del w:id="62"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44039482" w14:textId="77777777" w:rsidR="007C3BBB" w:rsidDel="0091271A" w:rsidRDefault="007C3BBB" w:rsidP="007C3BBB">
            <w:pPr>
              <w:numPr>
                <w:ilvl w:val="1"/>
                <w:numId w:val="24"/>
              </w:numPr>
              <w:suppressAutoHyphens/>
              <w:autoSpaceDN w:val="0"/>
              <w:snapToGrid w:val="0"/>
              <w:jc w:val="both"/>
              <w:textAlignment w:val="baseline"/>
              <w:rPr>
                <w:del w:id="63" w:author="Claes Tidestav" w:date="2021-02-05T14:24:00Z"/>
                <w:rFonts w:eastAsia="Batang"/>
                <w:sz w:val="20"/>
                <w:szCs w:val="20"/>
                <w:lang w:val="en-GB"/>
              </w:rPr>
            </w:pPr>
            <w:del w:id="64" w:author="Claes Tidestav" w:date="2021-02-05T14:24:00Z">
              <w:r w:rsidRPr="009E4223" w:rsidDel="0091271A">
                <w:rPr>
                  <w:rFonts w:eastAsia="Batang"/>
                  <w:sz w:val="20"/>
                  <w:szCs w:val="20"/>
                  <w:lang w:val="en-GB"/>
                </w:rPr>
                <w:lastRenderedPageBreak/>
                <w:delText>FFS: Whether it is possible that a single TCI state in the pool includes all source RSs from different CCs</w:delText>
              </w:r>
            </w:del>
          </w:p>
          <w:p w14:paraId="58651FA8" w14:textId="77777777" w:rsidR="007C3BBB" w:rsidRDefault="007C3BBB" w:rsidP="007C3BBB">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3A7C6778" w14:textId="77777777" w:rsidR="007C3BBB" w:rsidDel="0091271A" w:rsidRDefault="007C3BBB" w:rsidP="007C3BBB">
            <w:pPr>
              <w:numPr>
                <w:ilvl w:val="1"/>
                <w:numId w:val="24"/>
              </w:numPr>
              <w:suppressAutoHyphens/>
              <w:autoSpaceDN w:val="0"/>
              <w:snapToGrid w:val="0"/>
              <w:jc w:val="both"/>
              <w:textAlignment w:val="baseline"/>
              <w:rPr>
                <w:del w:id="65" w:author="Claes Tidestav" w:date="2021-02-05T14:24:00Z"/>
                <w:rFonts w:eastAsia="Batang"/>
                <w:sz w:val="20"/>
                <w:szCs w:val="20"/>
                <w:lang w:val="en-GB"/>
              </w:rPr>
            </w:pPr>
            <w:del w:id="66" w:author="Claes Tidestav" w:date="2021-02-05T14:24:00Z">
              <w:r w:rsidRPr="006665E3" w:rsidDel="0091271A">
                <w:rPr>
                  <w:sz w:val="20"/>
                  <w:szCs w:val="20"/>
                  <w:lang w:val="en-GB" w:eastAsia="zh-CN"/>
                </w:rPr>
                <w:delText xml:space="preserve">A single RS determined according to the TCI states 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 indicated by a common TCI state ID is used to provide QCL Type-D indication across the set of configured CCs</w:delText>
              </w:r>
            </w:del>
          </w:p>
          <w:p w14:paraId="519A2E99" w14:textId="77777777" w:rsidR="007C3BBB" w:rsidRPr="00592BD5" w:rsidDel="0091271A" w:rsidRDefault="007C3BBB" w:rsidP="007C3BBB">
            <w:pPr>
              <w:numPr>
                <w:ilvl w:val="1"/>
                <w:numId w:val="24"/>
              </w:numPr>
              <w:suppressAutoHyphens/>
              <w:autoSpaceDN w:val="0"/>
              <w:snapToGrid w:val="0"/>
              <w:jc w:val="both"/>
              <w:textAlignment w:val="baseline"/>
              <w:rPr>
                <w:del w:id="67" w:author="Claes Tidestav" w:date="2021-02-05T14:24:00Z"/>
                <w:rFonts w:eastAsia="Batang"/>
                <w:sz w:val="20"/>
                <w:szCs w:val="20"/>
                <w:lang w:val="en-GB"/>
              </w:rPr>
            </w:pPr>
            <w:del w:id="68" w:author="Claes Tidestav" w:date="2021-02-05T14:24:00Z">
              <w:r w:rsidRPr="006665E3" w:rsidDel="0091271A">
                <w:rPr>
                  <w:sz w:val="20"/>
                  <w:szCs w:val="20"/>
                  <w:lang w:val="en-GB" w:eastAsia="zh-CN"/>
                </w:rPr>
                <w:delText xml:space="preserve">For UL TX spatial reference, a single RS determined according to the </w:delText>
              </w:r>
              <w:r w:rsidDel="0091271A">
                <w:rPr>
                  <w:sz w:val="20"/>
                  <w:szCs w:val="20"/>
                  <w:lang w:val="en-GB" w:eastAsia="zh-CN"/>
                </w:rPr>
                <w:delText xml:space="preserve">UL </w:delText>
              </w:r>
              <w:r w:rsidRPr="006665E3" w:rsidDel="0091271A">
                <w:rPr>
                  <w:sz w:val="20"/>
                  <w:szCs w:val="20"/>
                  <w:lang w:val="en-GB" w:eastAsia="zh-CN"/>
                </w:rPr>
                <w:delText xml:space="preserve">TCI states </w:delText>
              </w:r>
              <w:r w:rsidDel="0091271A">
                <w:rPr>
                  <w:sz w:val="20"/>
                  <w:szCs w:val="20"/>
                  <w:lang w:val="en-GB" w:eastAsia="zh-CN"/>
                </w:rPr>
                <w:delText>(</w:delText>
              </w:r>
              <w:r w:rsidRPr="006665E3" w:rsidDel="0091271A">
                <w:rPr>
                  <w:sz w:val="20"/>
                  <w:szCs w:val="20"/>
                  <w:lang w:val="en-GB" w:eastAsia="zh-CN"/>
                </w:rPr>
                <w:delText xml:space="preserve">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w:delText>
              </w:r>
              <w:r w:rsidDel="0091271A">
                <w:rPr>
                  <w:sz w:val="20"/>
                  <w:szCs w:val="20"/>
                  <w:lang w:val="en-GB" w:eastAsia="zh-CN"/>
                </w:rPr>
                <w:delText>)</w:delText>
              </w:r>
              <w:r w:rsidRPr="006665E3" w:rsidDel="0091271A">
                <w:rPr>
                  <w:sz w:val="20"/>
                  <w:szCs w:val="20"/>
                  <w:lang w:val="en-GB" w:eastAsia="zh-CN"/>
                </w:rPr>
                <w:delText xml:space="preserve"> indicated by a common TCI state ID is used to determine UL TX spatial filter across the set of configured CCs</w:delText>
              </w:r>
            </w:del>
          </w:p>
          <w:p w14:paraId="22FA92C7" w14:textId="77777777" w:rsidR="007C3BBB" w:rsidRPr="00592BD5" w:rsidDel="0091271A" w:rsidRDefault="007C3BBB" w:rsidP="007C3BBB">
            <w:pPr>
              <w:numPr>
                <w:ilvl w:val="2"/>
                <w:numId w:val="24"/>
              </w:numPr>
              <w:suppressAutoHyphens/>
              <w:autoSpaceDN w:val="0"/>
              <w:snapToGrid w:val="0"/>
              <w:jc w:val="both"/>
              <w:textAlignment w:val="baseline"/>
              <w:rPr>
                <w:del w:id="69" w:author="Claes Tidestav" w:date="2021-02-05T14:24:00Z"/>
                <w:rFonts w:eastAsia="Batang"/>
                <w:sz w:val="20"/>
                <w:szCs w:val="20"/>
                <w:lang w:val="en-GB"/>
              </w:rPr>
            </w:pPr>
            <w:del w:id="70"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01DDA50D" w14:textId="77777777" w:rsidR="007C3BBB" w:rsidRPr="0091271A" w:rsidRDefault="007C3BBB" w:rsidP="007C3BBB">
            <w:pPr>
              <w:pStyle w:val="NormalWeb"/>
              <w:snapToGrid w:val="0"/>
              <w:spacing w:before="0" w:after="0"/>
              <w:jc w:val="both"/>
              <w:rPr>
                <w:rFonts w:eastAsia="Yu Mincho"/>
                <w:sz w:val="18"/>
                <w:szCs w:val="18"/>
                <w:lang w:val="en-GB" w:eastAsia="ja-JP"/>
              </w:rPr>
            </w:pPr>
          </w:p>
          <w:p w14:paraId="2F11A583" w14:textId="77777777" w:rsidR="007C3BBB" w:rsidRDefault="007C3BBB" w:rsidP="007C3BBB">
            <w:pPr>
              <w:pStyle w:val="NormalWeb"/>
              <w:snapToGrid w:val="0"/>
              <w:spacing w:before="0" w:after="0"/>
              <w:jc w:val="both"/>
              <w:rPr>
                <w:rFonts w:eastAsia="Yu Mincho"/>
                <w:sz w:val="18"/>
                <w:szCs w:val="18"/>
                <w:lang w:eastAsia="ja-JP"/>
              </w:rPr>
            </w:pPr>
          </w:p>
          <w:p w14:paraId="7E62A952" w14:textId="53075880" w:rsidR="007C3BBB" w:rsidRPr="00A92436" w:rsidRDefault="007C3BBB" w:rsidP="007C3BBB">
            <w:pPr>
              <w:pStyle w:val="NormalWeb"/>
              <w:snapToGrid w:val="0"/>
              <w:jc w:val="both"/>
              <w:rPr>
                <w:rFonts w:eastAsia="Yu Mincho"/>
                <w:sz w:val="18"/>
                <w:szCs w:val="18"/>
                <w:lang w:eastAsia="ja-JP"/>
              </w:rPr>
            </w:pPr>
            <w:r>
              <w:rPr>
                <w:rFonts w:eastAsia="Yu Mincho"/>
                <w:sz w:val="18"/>
                <w:szCs w:val="18"/>
                <w:lang w:eastAsia="ja-JP"/>
              </w:rPr>
              <w:t xml:space="preserve"> </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71"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72"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71"/>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lastRenderedPageBreak/>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lastRenderedPageBreak/>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lastRenderedPageBreak/>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I tend to agree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proofErr w:type="gramStart"/>
            <w:r w:rsidRPr="00D33529">
              <w:rPr>
                <w:rFonts w:eastAsia="Times New Roman"/>
                <w:color w:val="FF0000"/>
                <w:sz w:val="20"/>
                <w:szCs w:val="20"/>
              </w:rPr>
              <w:t>FFS :</w:t>
            </w:r>
            <w:proofErr w:type="gramEnd"/>
            <w:r w:rsidRPr="00D33529">
              <w:rPr>
                <w:rFonts w:eastAsia="Times New Roman"/>
                <w:color w:val="FF0000"/>
                <w:sz w:val="20"/>
                <w:szCs w:val="20"/>
              </w:rPr>
              <w:t xml:space="preserve">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3"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w:t>
            </w:r>
            <w:proofErr w:type="gramStart"/>
            <w:r>
              <w:rPr>
                <w:sz w:val="18"/>
                <w:lang w:eastAsia="zh-CN"/>
              </w:rPr>
              <w:t>So</w:t>
            </w:r>
            <w:proofErr w:type="gramEnd"/>
            <w:r>
              <w:rPr>
                <w:sz w:val="18"/>
                <w:lang w:eastAsia="zh-CN"/>
              </w:rPr>
              <w:t xml:space="preserve"> I don’t understand why RAN1 would make that assumption. The C-RNTI does not change when we go from </w:t>
            </w:r>
            <w:proofErr w:type="spellStart"/>
            <w:r>
              <w:rPr>
                <w:sz w:val="18"/>
                <w:lang w:eastAsia="zh-CN"/>
              </w:rPr>
              <w:t>sTRP</w:t>
            </w:r>
            <w:proofErr w:type="spellEnd"/>
            <w:r>
              <w:rPr>
                <w:sz w:val="18"/>
                <w:lang w:eastAsia="zh-CN"/>
              </w:rPr>
              <w:t xml:space="preserve"> to </w:t>
            </w:r>
            <w:proofErr w:type="spellStart"/>
            <w:r>
              <w:rPr>
                <w:sz w:val="18"/>
                <w:lang w:eastAsia="zh-CN"/>
              </w:rPr>
              <w:t>mTRP</w:t>
            </w:r>
            <w:proofErr w:type="spellEnd"/>
            <w:r>
              <w:rPr>
                <w:sz w:val="18"/>
                <w:lang w:eastAsia="zh-CN"/>
              </w:rPr>
              <w:t xml:space="preserve">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w:t>
            </w:r>
            <w:proofErr w:type="spellStart"/>
            <w:r>
              <w:rPr>
                <w:sz w:val="18"/>
                <w:lang w:eastAsia="zh-CN"/>
              </w:rPr>
              <w:t>subbullet</w:t>
            </w:r>
            <w:proofErr w:type="spellEnd"/>
            <w:r>
              <w:rPr>
                <w:sz w:val="18"/>
                <w:lang w:eastAsia="zh-CN"/>
              </w:rPr>
              <w:t xml:space="preserve">.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 xml:space="preserve">ssume that RAN2 will see the issues without RAN1 highlighting those. I don’t see any impact on RAN1 procedures, so I don’t think we need any response. I am not aware of any RAN1 features that mentions this, although I suppose that all the </w:t>
            </w:r>
            <w:proofErr w:type="spellStart"/>
            <w:r>
              <w:rPr>
                <w:sz w:val="18"/>
                <w:lang w:eastAsia="zh-CN"/>
              </w:rPr>
              <w:t>mTRP</w:t>
            </w:r>
            <w:proofErr w:type="spellEnd"/>
            <w:r>
              <w:rPr>
                <w:sz w:val="18"/>
                <w:lang w:eastAsia="zh-CN"/>
              </w:rPr>
              <w:t xml:space="preserve">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proofErr w:type="gramStart"/>
            <w:r>
              <w:rPr>
                <w:sz w:val="18"/>
                <w:lang w:eastAsia="zh-CN"/>
              </w:rPr>
              <w:t>So</w:t>
            </w:r>
            <w:proofErr w:type="gramEnd"/>
            <w:r>
              <w:rPr>
                <w:sz w:val="18"/>
                <w:lang w:eastAsia="zh-CN"/>
              </w:rPr>
              <w:t xml:space="preserve">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3"/>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w:t>
            </w:r>
            <w:proofErr w:type="spellStart"/>
            <w:r>
              <w:rPr>
                <w:color w:val="000000" w:themeColor="text1"/>
                <w:sz w:val="18"/>
                <w:lang w:eastAsia="zh-CN"/>
              </w:rPr>
              <w:t>excat</w:t>
            </w:r>
            <w:proofErr w:type="spellEnd"/>
            <w:r>
              <w:rPr>
                <w:color w:val="000000" w:themeColor="text1"/>
                <w:sz w:val="18"/>
                <w:lang w:eastAsia="zh-CN"/>
              </w:rPr>
              <w:t xml:space="preserve">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proofErr w:type="gramStart"/>
            <w:r>
              <w:rPr>
                <w:color w:val="000000" w:themeColor="text1"/>
                <w:sz w:val="18"/>
                <w:lang w:eastAsia="zh-CN"/>
              </w:rPr>
              <w:t>Thanks Samsung</w:t>
            </w:r>
            <w:proofErr w:type="gramEnd"/>
            <w:r>
              <w:rPr>
                <w:color w:val="000000" w:themeColor="text1"/>
                <w:sz w:val="18"/>
                <w:lang w:eastAsia="zh-CN"/>
              </w:rPr>
              <w:t xml:space="preserve">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proofErr w:type="gramStart"/>
            <w:r w:rsidR="00E47639">
              <w:rPr>
                <w:color w:val="000000" w:themeColor="text1"/>
                <w:sz w:val="18"/>
                <w:lang w:eastAsia="zh-CN"/>
              </w:rPr>
              <w:t>So</w:t>
            </w:r>
            <w:proofErr w:type="gramEnd"/>
            <w:r w:rsidR="00E47639">
              <w:rPr>
                <w:color w:val="000000" w:themeColor="text1"/>
                <w:sz w:val="18"/>
                <w:lang w:eastAsia="zh-CN"/>
              </w:rPr>
              <w:t xml:space="preserve">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74" w:author="Eko Onggosanusi" w:date="2021-02-05T00:18:00Z">
              <w:r>
                <w:rPr>
                  <w:color w:val="000000" w:themeColor="text1"/>
                  <w:sz w:val="18"/>
                  <w:lang w:eastAsia="zh-CN"/>
                </w:rPr>
                <w:t xml:space="preserve">{Mod: RRC-based update would require RRC reconfiguration as already mentioned. </w:t>
              </w:r>
            </w:ins>
            <w:ins w:id="75" w:author="Eko Onggosanusi" w:date="2021-02-05T00:19:00Z">
              <w:r>
                <w:rPr>
                  <w:color w:val="000000" w:themeColor="text1"/>
                  <w:sz w:val="18"/>
                  <w:lang w:eastAsia="zh-CN"/>
                </w:rPr>
                <w:t>This update is perhaps too specific. Please check the revised version which I believe captures your basic point</w:t>
              </w:r>
            </w:ins>
            <w:ins w:id="76"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 xml:space="preserve">We have a similar view with Ericsson on C-RNTI which can be handled by gNB implementation. In addition, we are not sure the scope of this discussion (i.e. L1/L2 mobility) would include serving cell change (i.e. handover). To our understanding, it is just </w:t>
            </w:r>
            <w:proofErr w:type="spellStart"/>
            <w:r>
              <w:rPr>
                <w:rFonts w:eastAsia="Malgun Gothic"/>
                <w:color w:val="000000" w:themeColor="text1"/>
                <w:sz w:val="18"/>
              </w:rPr>
              <w:t>mTRP</w:t>
            </w:r>
            <w:proofErr w:type="spellEnd"/>
            <w:r>
              <w:rPr>
                <w:rFonts w:eastAsia="Malgun Gothic"/>
                <w:color w:val="000000" w:themeColor="text1"/>
                <w:sz w:val="18"/>
              </w:rPr>
              <w:t xml:space="preserve">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77" w:author="Eko Onggosanusi" w:date="2021-02-05T00:19:00Z"/>
                <w:rFonts w:eastAsia="Malgun Gothic"/>
                <w:color w:val="000000" w:themeColor="text1"/>
                <w:sz w:val="18"/>
              </w:rPr>
            </w:pPr>
            <w:ins w:id="78" w:author="Eko Onggosanusi" w:date="2021-02-05T00:19:00Z">
              <w:r>
                <w:rPr>
                  <w:rFonts w:eastAsia="Malgun Gothic"/>
                  <w:color w:val="000000" w:themeColor="text1"/>
                  <w:sz w:val="18"/>
                </w:rPr>
                <w:t>{</w:t>
              </w:r>
            </w:ins>
            <w:ins w:id="79"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80"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81"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82" w:author="Eko Onggosanusi" w:date="2021-02-05T00:22:00Z"/>
                <w:rFonts w:eastAsia="Malgun Gothic"/>
                <w:sz w:val="18"/>
                <w:szCs w:val="18"/>
              </w:rPr>
            </w:pPr>
            <w:ins w:id="83"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84" w:author="Eko Onggosanusi" w:date="2021-02-05T00:22:00Z"/>
                <w:rFonts w:eastAsia="Malgun Gothic"/>
                <w:color w:val="000000" w:themeColor="text1"/>
                <w:sz w:val="18"/>
              </w:rPr>
            </w:pPr>
            <w:ins w:id="85"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r w:rsidR="007C3BBB" w14:paraId="069175D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AB" w14:textId="74623F7F" w:rsidR="007C3BBB" w:rsidRDefault="007C3BBB" w:rsidP="007C3BB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ED82" w14:textId="77777777" w:rsidR="007C3BBB" w:rsidRDefault="007C3BBB" w:rsidP="007C3BBB">
            <w:pPr>
              <w:snapToGrid w:val="0"/>
              <w:rPr>
                <w:rFonts w:eastAsia="Malgun Gothic"/>
                <w:color w:val="000000" w:themeColor="text1"/>
                <w:sz w:val="18"/>
              </w:rPr>
            </w:pPr>
            <w:r>
              <w:rPr>
                <w:rFonts w:eastAsia="Malgun Gothic"/>
                <w:color w:val="000000" w:themeColor="text1"/>
                <w:sz w:val="18"/>
              </w:rPr>
              <w:t>We are somewhat disappointed that essentially all text is in brackets or as FFS, especially considering the large support of beam indication.</w:t>
            </w:r>
          </w:p>
          <w:p w14:paraId="21E69687" w14:textId="77777777" w:rsidR="007C3BBB" w:rsidRDefault="007C3BBB" w:rsidP="007C3BBB">
            <w:pPr>
              <w:snapToGrid w:val="0"/>
              <w:rPr>
                <w:rFonts w:eastAsia="Malgun Gothic"/>
                <w:color w:val="000000" w:themeColor="text1"/>
                <w:sz w:val="18"/>
              </w:rPr>
            </w:pPr>
          </w:p>
          <w:p w14:paraId="26298E17"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The latest discussion has been revolving around C-RNTI. I don’t understand what Samsung means that it is cell-specific: clearly several values of C-RNTI can be used within one cell, and the same value can be used in different cells. The actual issue is that the number of C-RNTI values is limited </w:t>
            </w:r>
            <w:proofErr w:type="gramStart"/>
            <w:r>
              <w:rPr>
                <w:rFonts w:eastAsia="Malgun Gothic"/>
                <w:color w:val="000000" w:themeColor="text1"/>
                <w:sz w:val="18"/>
              </w:rPr>
              <w:t>-  but</w:t>
            </w:r>
            <w:proofErr w:type="gramEnd"/>
            <w:r>
              <w:rPr>
                <w:rFonts w:eastAsia="Malgun Gothic"/>
                <w:color w:val="000000" w:themeColor="text1"/>
                <w:sz w:val="18"/>
              </w:rPr>
              <w:t xml:space="preserve"> still quite large. Samsung’s point is that there will not be enough C-RNTIs to serve UEs in a larger area. However, the size of the area depends on the number of TRPs that cover the area, not the number of cells. Thus, the potential issue exists already in multi-TRP cells. Then, we think it could be a valid RAN2 improvement to ensure that some RRC parameters are updated, but there is no RAN1 impact. Overall, we should leave to RAN2 to decide which parameters would need to be updated – RAN2 knows that better. Again, RAN1 should describe what we have done (or plan to do) and leave the rest to RAN2.</w:t>
            </w:r>
          </w:p>
          <w:p w14:paraId="233CC20D" w14:textId="77777777" w:rsidR="007C3BBB" w:rsidRDefault="007C3BBB" w:rsidP="007C3BBB">
            <w:pPr>
              <w:snapToGrid w:val="0"/>
              <w:rPr>
                <w:rFonts w:eastAsia="Malgun Gothic"/>
                <w:color w:val="000000" w:themeColor="text1"/>
                <w:sz w:val="18"/>
              </w:rPr>
            </w:pPr>
          </w:p>
          <w:p w14:paraId="6CED4150" w14:textId="77777777" w:rsidR="007C3BBB" w:rsidRDefault="007C3BBB" w:rsidP="007C3BBB">
            <w:pPr>
              <w:snapToGrid w:val="0"/>
              <w:rPr>
                <w:rFonts w:eastAsia="Malgun Gothic"/>
                <w:color w:val="000000" w:themeColor="text1"/>
                <w:sz w:val="18"/>
              </w:rPr>
            </w:pPr>
            <w:r>
              <w:rPr>
                <w:rFonts w:eastAsia="Malgun Gothic"/>
                <w:color w:val="000000" w:themeColor="text1"/>
                <w:sz w:val="18"/>
              </w:rPr>
              <w:t>For the LS questions, we feel that at least some topics would be relevant to include in the LS, but all the formulations need to be updated. We would not be OK to simply copy the FFSs from the previous RAN1 agreement: they need to be formulated in a way that RAN2 can understand them, and so that RAN2 can provide relevant feedback. In particular, RAN1 must describe how we interpret L1/L2-centric inter-cell mobility, and the proposed statements in proposal to spell out the TCI state indication of some channels as the RAN1 interpretation is the correct way to go. We think that the upcoming email discussion would be a good opportunity to do that. We also encourage companies to talk to their RAN2 colleagues while we formulate the LS. To progress, we propose to agree on a list of potential topics, which are used as starting point in the LS drafting:</w:t>
            </w:r>
          </w:p>
          <w:p w14:paraId="64EF9D09" w14:textId="77777777" w:rsidR="007C3BBB" w:rsidRDefault="007C3BBB" w:rsidP="007C3BBB">
            <w:pPr>
              <w:snapToGrid w:val="0"/>
              <w:rPr>
                <w:rFonts w:eastAsia="Malgun Gothic"/>
                <w:color w:val="000000" w:themeColor="text1"/>
                <w:sz w:val="18"/>
              </w:rPr>
            </w:pPr>
          </w:p>
          <w:p w14:paraId="57684F97" w14:textId="77777777" w:rsidR="007C3BBB" w:rsidRPr="004C5CDE" w:rsidRDefault="007C3BBB" w:rsidP="007C3BBB">
            <w:pPr>
              <w:pStyle w:val="ListParagraph"/>
              <w:numPr>
                <w:ilvl w:val="0"/>
                <w:numId w:val="39"/>
              </w:numPr>
              <w:snapToGrid w:val="0"/>
              <w:spacing w:after="0" w:line="240" w:lineRule="auto"/>
              <w:rPr>
                <w:sz w:val="20"/>
                <w:szCs w:val="28"/>
                <w:lang w:eastAsia="zh-CN"/>
              </w:rPr>
            </w:pPr>
            <w:r w:rsidRPr="004C5CDE">
              <w:rPr>
                <w:sz w:val="20"/>
                <w:szCs w:val="20"/>
                <w:lang w:eastAsia="ja-JP"/>
              </w:rPr>
              <w:t xml:space="preserve">Send an LS to </w:t>
            </w:r>
            <w:del w:id="86" w:author="Claes Tidestav" w:date="2021-02-05T14:01:00Z">
              <w:r w:rsidRPr="004C5CDE" w:rsidDel="00EA4EB5">
                <w:rPr>
                  <w:sz w:val="20"/>
                  <w:szCs w:val="20"/>
                  <w:lang w:eastAsia="ja-JP"/>
                </w:rPr>
                <w:delText xml:space="preserve">ask </w:delText>
              </w:r>
            </w:del>
            <w:r w:rsidRPr="004C5CDE">
              <w:rPr>
                <w:sz w:val="20"/>
                <w:szCs w:val="20"/>
                <w:lang w:eastAsia="ja-JP"/>
              </w:rPr>
              <w:t xml:space="preserve">RAN2 </w:t>
            </w:r>
            <w:r>
              <w:rPr>
                <w:sz w:val="20"/>
                <w:szCs w:val="20"/>
                <w:lang w:eastAsia="ja-JP"/>
              </w:rPr>
              <w:t xml:space="preserve">on </w:t>
            </w:r>
            <w:del w:id="87" w:author="Claes Tidestav" w:date="2021-02-05T14:00:00Z">
              <w:r w:rsidRPr="004C5CDE" w:rsidDel="00EA4EB5">
                <w:rPr>
                  <w:sz w:val="20"/>
                  <w:szCs w:val="20"/>
                  <w:lang w:eastAsia="ja-JP"/>
                </w:rPr>
                <w:delText xml:space="preserve">to provide answers for the followings FFS assumptions for </w:delText>
              </w:r>
              <w:r w:rsidDel="00EA4EB5">
                <w:rPr>
                  <w:sz w:val="20"/>
                  <w:szCs w:val="20"/>
                  <w:lang w:eastAsia="ja-JP"/>
                </w:rPr>
                <w:delText xml:space="preserve">enabling </w:delText>
              </w:r>
            </w:del>
            <w:r>
              <w:rPr>
                <w:sz w:val="20"/>
                <w:szCs w:val="20"/>
                <w:lang w:eastAsia="ja-JP"/>
              </w:rPr>
              <w:t xml:space="preserve">TCI state update (beam indication) </w:t>
            </w:r>
            <w:ins w:id="88" w:author="Claes Tidestav" w:date="2021-02-05T14:00:00Z">
              <w:r>
                <w:rPr>
                  <w:sz w:val="20"/>
                  <w:szCs w:val="20"/>
                  <w:lang w:eastAsia="ja-JP"/>
                </w:rPr>
                <w:t xml:space="preserve">using non-serving RS </w:t>
              </w:r>
            </w:ins>
            <w:r>
              <w:rPr>
                <w:sz w:val="20"/>
                <w:szCs w:val="20"/>
                <w:lang w:eastAsia="ja-JP"/>
              </w:rPr>
              <w:t>for DL reception and UL transmission</w:t>
            </w:r>
            <w:ins w:id="89" w:author="Claes Tidestav" w:date="2021-02-05T14:01:00Z">
              <w:r>
                <w:rPr>
                  <w:sz w:val="20"/>
                  <w:szCs w:val="20"/>
                  <w:lang w:eastAsia="ja-JP"/>
                </w:rPr>
                <w:t>. The following topics are considered for the LS:</w:t>
              </w:r>
            </w:ins>
            <w:del w:id="90" w:author="Claes Tidestav" w:date="2021-02-05T14:00:00Z">
              <w:r w:rsidDel="00EA4EB5">
                <w:rPr>
                  <w:sz w:val="20"/>
                  <w:szCs w:val="20"/>
                  <w:lang w:eastAsia="ja-JP"/>
                </w:rPr>
                <w:delText xml:space="preserve"> when </w:delText>
              </w:r>
              <w:r w:rsidRPr="004C5CDE" w:rsidDel="00EA4EB5">
                <w:rPr>
                  <w:sz w:val="20"/>
                  <w:szCs w:val="20"/>
                  <w:lang w:eastAsia="ja-JP"/>
                </w:rPr>
                <w:delText>L1/L2-centric inter-cell mobility</w:delText>
              </w:r>
              <w:r w:rsidDel="00EA4EB5">
                <w:rPr>
                  <w:sz w:val="20"/>
                  <w:szCs w:val="20"/>
                  <w:lang w:eastAsia="ja-JP"/>
                </w:rPr>
                <w:delText xml:space="preserve"> is utilized</w:delText>
              </w:r>
            </w:del>
            <w:r w:rsidRPr="004C5CDE">
              <w:rPr>
                <w:sz w:val="20"/>
                <w:szCs w:val="20"/>
                <w:lang w:eastAsia="ja-JP"/>
              </w:rPr>
              <w:t>:</w:t>
            </w:r>
          </w:p>
          <w:p w14:paraId="57C22E38" w14:textId="77777777" w:rsidR="007C3BBB" w:rsidRPr="007D4607" w:rsidRDefault="007C3BBB" w:rsidP="007C3BBB">
            <w:pPr>
              <w:pStyle w:val="ListParagraph"/>
              <w:numPr>
                <w:ilvl w:val="1"/>
                <w:numId w:val="39"/>
              </w:numPr>
              <w:snapToGrid w:val="0"/>
              <w:spacing w:after="0" w:line="240" w:lineRule="auto"/>
              <w:rPr>
                <w:ins w:id="91" w:author="Claes Tidestav" w:date="2021-02-05T14:08:00Z"/>
                <w:sz w:val="20"/>
                <w:szCs w:val="28"/>
                <w:lang w:eastAsia="zh-CN"/>
              </w:rPr>
            </w:pPr>
            <w:ins w:id="92" w:author="Claes Tidestav" w:date="2021-02-05T14:01:00Z">
              <w:r>
                <w:rPr>
                  <w:sz w:val="20"/>
                  <w:szCs w:val="20"/>
                  <w:lang w:eastAsia="zh-CN"/>
                </w:rPr>
                <w:t xml:space="preserve">RRC </w:t>
              </w:r>
            </w:ins>
            <w:ins w:id="93" w:author="Claes Tidestav" w:date="2021-02-05T14:02:00Z">
              <w:r>
                <w:rPr>
                  <w:sz w:val="20"/>
                  <w:szCs w:val="20"/>
                  <w:lang w:eastAsia="zh-CN"/>
                </w:rPr>
                <w:t xml:space="preserve">configuration </w:t>
              </w:r>
            </w:ins>
            <w:ins w:id="94" w:author="Claes Tidestav" w:date="2021-02-05T14:01:00Z">
              <w:r>
                <w:rPr>
                  <w:sz w:val="20"/>
                  <w:szCs w:val="20"/>
                  <w:lang w:eastAsia="zh-CN"/>
                </w:rPr>
                <w:t>issues</w:t>
              </w:r>
            </w:ins>
          </w:p>
          <w:p w14:paraId="4F73F66E" w14:textId="77777777" w:rsidR="007C3BBB" w:rsidRDefault="007C3BBB" w:rsidP="007C3BBB">
            <w:pPr>
              <w:pStyle w:val="ListParagraph"/>
              <w:numPr>
                <w:ilvl w:val="1"/>
                <w:numId w:val="39"/>
              </w:numPr>
              <w:snapToGrid w:val="0"/>
              <w:spacing w:after="0" w:line="240" w:lineRule="auto"/>
              <w:rPr>
                <w:ins w:id="95" w:author="Claes Tidestav" w:date="2021-02-05T14:08:00Z"/>
                <w:sz w:val="20"/>
                <w:szCs w:val="28"/>
                <w:lang w:eastAsia="zh-CN"/>
              </w:rPr>
            </w:pPr>
            <w:ins w:id="96" w:author="Claes Tidestav" w:date="2021-02-05T14:08:00Z">
              <w:r>
                <w:rPr>
                  <w:sz w:val="20"/>
                  <w:szCs w:val="28"/>
                  <w:lang w:eastAsia="zh-CN"/>
                </w:rPr>
                <w:t>Serving cell issues</w:t>
              </w:r>
            </w:ins>
          </w:p>
          <w:p w14:paraId="2EC1BCDE" w14:textId="77777777" w:rsidR="007C3BBB" w:rsidRDefault="007C3BBB" w:rsidP="007C3BBB">
            <w:pPr>
              <w:pStyle w:val="ListParagraph"/>
              <w:numPr>
                <w:ilvl w:val="1"/>
                <w:numId w:val="39"/>
              </w:numPr>
              <w:snapToGrid w:val="0"/>
              <w:spacing w:after="0" w:line="240" w:lineRule="auto"/>
              <w:rPr>
                <w:ins w:id="97" w:author="Claes Tidestav" w:date="2021-02-05T14:08:00Z"/>
                <w:sz w:val="20"/>
                <w:szCs w:val="28"/>
                <w:lang w:eastAsia="zh-CN"/>
              </w:rPr>
            </w:pPr>
            <w:ins w:id="98" w:author="Claes Tidestav" w:date="2021-02-05T14:08:00Z">
              <w:r>
                <w:rPr>
                  <w:sz w:val="20"/>
                  <w:szCs w:val="28"/>
                  <w:lang w:eastAsia="zh-CN"/>
                </w:rPr>
                <w:t>C-RNTI issues</w:t>
              </w:r>
            </w:ins>
          </w:p>
          <w:p w14:paraId="5977617F" w14:textId="77777777" w:rsidR="007C3BBB" w:rsidRDefault="007C3BBB" w:rsidP="007C3BBB">
            <w:pPr>
              <w:pStyle w:val="ListParagraph"/>
              <w:numPr>
                <w:ilvl w:val="1"/>
                <w:numId w:val="39"/>
              </w:numPr>
              <w:snapToGrid w:val="0"/>
              <w:spacing w:after="0" w:line="240" w:lineRule="auto"/>
              <w:rPr>
                <w:ins w:id="99" w:author="Claes Tidestav" w:date="2021-02-05T14:08:00Z"/>
                <w:sz w:val="20"/>
                <w:szCs w:val="28"/>
                <w:lang w:eastAsia="zh-CN"/>
              </w:rPr>
            </w:pPr>
            <w:ins w:id="100" w:author="Claes Tidestav" w:date="2021-02-05T14:08:00Z">
              <w:r>
                <w:rPr>
                  <w:sz w:val="20"/>
                  <w:szCs w:val="28"/>
                  <w:lang w:eastAsia="zh-CN"/>
                </w:rPr>
                <w:t>Issues related to CU-DU split</w:t>
              </w:r>
            </w:ins>
          </w:p>
          <w:p w14:paraId="53E41E9A" w14:textId="77777777" w:rsidR="007C3BBB" w:rsidRDefault="007C3BBB" w:rsidP="007C3BBB">
            <w:pPr>
              <w:pStyle w:val="ListParagraph"/>
              <w:numPr>
                <w:ilvl w:val="1"/>
                <w:numId w:val="39"/>
              </w:numPr>
              <w:snapToGrid w:val="0"/>
              <w:spacing w:after="0" w:line="240" w:lineRule="auto"/>
              <w:rPr>
                <w:ins w:id="101" w:author="Claes Tidestav" w:date="2021-02-05T14:09:00Z"/>
                <w:sz w:val="20"/>
                <w:szCs w:val="28"/>
                <w:lang w:eastAsia="zh-CN"/>
              </w:rPr>
            </w:pPr>
            <w:ins w:id="102" w:author="Claes Tidestav" w:date="2021-02-05T14:08:00Z">
              <w:r>
                <w:rPr>
                  <w:sz w:val="20"/>
                  <w:szCs w:val="28"/>
                  <w:lang w:eastAsia="zh-CN"/>
                </w:rPr>
                <w:t>Inter-band CA issues</w:t>
              </w:r>
            </w:ins>
          </w:p>
          <w:p w14:paraId="7176CF23" w14:textId="77777777" w:rsidR="007C3BBB" w:rsidRPr="007D4607" w:rsidRDefault="007C3BBB" w:rsidP="007C3BBB">
            <w:pPr>
              <w:pStyle w:val="ListParagraph"/>
              <w:numPr>
                <w:ilvl w:val="1"/>
                <w:numId w:val="39"/>
              </w:numPr>
              <w:snapToGrid w:val="0"/>
              <w:spacing w:after="0" w:line="240" w:lineRule="auto"/>
              <w:rPr>
                <w:ins w:id="103" w:author="Claes Tidestav" w:date="2021-02-05T14:07:00Z"/>
                <w:sz w:val="20"/>
                <w:szCs w:val="28"/>
                <w:lang w:eastAsia="zh-CN"/>
              </w:rPr>
            </w:pPr>
            <w:ins w:id="104" w:author="Claes Tidestav" w:date="2021-02-05T14:09:00Z">
              <w:r>
                <w:rPr>
                  <w:sz w:val="20"/>
                  <w:szCs w:val="28"/>
                  <w:lang w:eastAsia="zh-CN"/>
                </w:rPr>
                <w:t>Inter-frequency issues</w:t>
              </w:r>
            </w:ins>
          </w:p>
          <w:p w14:paraId="75F55FB5" w14:textId="77777777" w:rsidR="007C3BBB" w:rsidRPr="004C5CDE" w:rsidDel="007D4607" w:rsidRDefault="007C3BBB" w:rsidP="007C3BBB">
            <w:pPr>
              <w:pStyle w:val="ListParagraph"/>
              <w:numPr>
                <w:ilvl w:val="1"/>
                <w:numId w:val="39"/>
              </w:numPr>
              <w:snapToGrid w:val="0"/>
              <w:spacing w:after="0" w:line="240" w:lineRule="auto"/>
              <w:rPr>
                <w:del w:id="105" w:author="Claes Tidestav" w:date="2021-02-05T14:09:00Z"/>
                <w:sz w:val="20"/>
                <w:szCs w:val="28"/>
                <w:lang w:eastAsia="zh-CN"/>
              </w:rPr>
            </w:pPr>
            <w:del w:id="106" w:author="Claes Tidestav" w:date="2021-02-05T14:02:00Z">
              <w:r w:rsidRPr="004C5CDE" w:rsidDel="00EA4EB5">
                <w:rPr>
                  <w:sz w:val="20"/>
                  <w:szCs w:val="20"/>
                  <w:lang w:eastAsia="zh-CN"/>
                </w:rPr>
                <w:delText xml:space="preserve">Whether RRC reconfiguration signaling is needed or not </w:delText>
              </w:r>
            </w:del>
            <w:del w:id="107" w:author="Claes Tidestav" w:date="2021-02-05T14:09:00Z">
              <w:r w:rsidRPr="004C5CDE" w:rsidDel="007D4607">
                <w:rPr>
                  <w:sz w:val="20"/>
                  <w:szCs w:val="20"/>
                  <w:lang w:eastAsia="zh-CN"/>
                </w:rPr>
                <w:delText xml:space="preserve">when a TCI associated with non-serving cell RS is indicated for DL reception and UL transmission, 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del>
          </w:p>
          <w:p w14:paraId="61659578" w14:textId="77777777" w:rsidR="007C3BBB" w:rsidRPr="004C5CDE" w:rsidDel="007D4607" w:rsidRDefault="007C3BBB" w:rsidP="007C3BBB">
            <w:pPr>
              <w:pStyle w:val="ListParagraph"/>
              <w:numPr>
                <w:ilvl w:val="1"/>
                <w:numId w:val="39"/>
              </w:numPr>
              <w:snapToGrid w:val="0"/>
              <w:spacing w:after="0" w:line="240" w:lineRule="auto"/>
              <w:rPr>
                <w:del w:id="108" w:author="Claes Tidestav" w:date="2021-02-05T14:09:00Z"/>
                <w:sz w:val="20"/>
                <w:szCs w:val="28"/>
                <w:lang w:eastAsia="zh-CN"/>
              </w:rPr>
            </w:pPr>
            <w:del w:id="109" w:author="Claes Tidestav" w:date="2021-02-05T14:09:00Z">
              <w:r w:rsidRPr="004C5CDE" w:rsidDel="007D4607">
                <w:rPr>
                  <w:sz w:val="20"/>
                  <w:szCs w:val="20"/>
                  <w:lang w:eastAsia="zh-CN"/>
                </w:rPr>
                <w:delText>Whether some RRC parameters need to be updated without additional RRC signaling, e.g. some RRC parameters are pre-configured, which are associated with TCI states with neighbor cell RS as QCL source</w:delText>
              </w:r>
            </w:del>
          </w:p>
          <w:p w14:paraId="1123FA08" w14:textId="77777777" w:rsidR="007C3BBB" w:rsidRPr="000736FB" w:rsidDel="007D4607" w:rsidRDefault="007C3BBB" w:rsidP="007C3BBB">
            <w:pPr>
              <w:pStyle w:val="ListParagraph"/>
              <w:numPr>
                <w:ilvl w:val="1"/>
                <w:numId w:val="39"/>
              </w:numPr>
              <w:snapToGrid w:val="0"/>
              <w:spacing w:after="0" w:line="240" w:lineRule="auto"/>
              <w:rPr>
                <w:del w:id="110" w:author="Claes Tidestav" w:date="2021-02-05T14:09:00Z"/>
                <w:sz w:val="20"/>
                <w:szCs w:val="28"/>
                <w:lang w:eastAsia="zh-CN"/>
              </w:rPr>
            </w:pPr>
            <w:del w:id="111" w:author="Claes Tidestav" w:date="2021-02-05T14:09:00Z">
              <w:r w:rsidRPr="004C5CDE" w:rsidDel="007D4607">
                <w:rPr>
                  <w:sz w:val="20"/>
                  <w:szCs w:val="20"/>
                  <w:lang w:eastAsia="zh-CN"/>
                </w:rPr>
                <w:delText xml:space="preserve">Whether </w:delText>
              </w:r>
              <w:r w:rsidDel="007D4607">
                <w:rPr>
                  <w:sz w:val="20"/>
                  <w:szCs w:val="20"/>
                  <w:lang w:eastAsia="zh-CN"/>
                </w:rPr>
                <w:delText xml:space="preserve">the </w:delText>
              </w:r>
              <w:r w:rsidRPr="004C5CDE" w:rsidDel="007D4607">
                <w:rPr>
                  <w:sz w:val="20"/>
                  <w:szCs w:val="20"/>
                  <w:lang w:eastAsia="zh-CN"/>
                </w:rPr>
                <w:delText>UE needs</w:delText>
              </w:r>
              <w:r w:rsidDel="007D4607">
                <w:rPr>
                  <w:sz w:val="20"/>
                  <w:szCs w:val="20"/>
                  <w:lang w:eastAsia="zh-CN"/>
                </w:rPr>
                <w:delText xml:space="preserve"> to</w:delText>
              </w:r>
              <w:r w:rsidRPr="004C5CDE" w:rsidDel="007D4607">
                <w:rPr>
                  <w:sz w:val="20"/>
                  <w:szCs w:val="20"/>
                  <w:lang w:eastAsia="zh-CN"/>
                </w:rPr>
                <w:delText xml:space="preserve">/can change </w:delText>
              </w:r>
              <w:r w:rsidDel="007D4607">
                <w:rPr>
                  <w:sz w:val="20"/>
                  <w:szCs w:val="20"/>
                  <w:lang w:eastAsia="zh-CN"/>
                </w:rPr>
                <w:delText xml:space="preserve">its </w:delText>
              </w:r>
              <w:r w:rsidRPr="004C5CDE" w:rsidDel="007D4607">
                <w:rPr>
                  <w:sz w:val="20"/>
                  <w:szCs w:val="20"/>
                  <w:lang w:eastAsia="zh-CN"/>
                </w:rPr>
                <w:delText>serving cell during L1/L2-centric inter-cell mobility.</w:delText>
              </w:r>
            </w:del>
          </w:p>
          <w:p w14:paraId="2C3BCBCA" w14:textId="77777777" w:rsidR="007C3BBB" w:rsidDel="007D4607" w:rsidRDefault="007C3BBB" w:rsidP="007C3BBB">
            <w:pPr>
              <w:pStyle w:val="ListParagraph"/>
              <w:numPr>
                <w:ilvl w:val="1"/>
                <w:numId w:val="39"/>
              </w:numPr>
              <w:snapToGrid w:val="0"/>
              <w:spacing w:after="0" w:line="240" w:lineRule="auto"/>
              <w:rPr>
                <w:del w:id="112" w:author="Claes Tidestav" w:date="2021-02-05T14:09:00Z"/>
                <w:sz w:val="20"/>
                <w:szCs w:val="28"/>
                <w:lang w:eastAsia="zh-CN"/>
              </w:rPr>
            </w:pPr>
            <w:del w:id="113" w:author="Claes Tidestav" w:date="2021-02-05T14:09:00Z">
              <w:r w:rsidDel="007D4607">
                <w:rPr>
                  <w:sz w:val="20"/>
                  <w:szCs w:val="28"/>
                  <w:lang w:eastAsia="zh-CN"/>
                </w:rPr>
                <w:delText xml:space="preserve">[Whether the UE requires C-RNTI update for </w:delText>
              </w:r>
              <w:r w:rsidDel="007D4607">
                <w:rPr>
                  <w:sz w:val="20"/>
                  <w:szCs w:val="20"/>
                  <w:lang w:eastAsia="ja-JP"/>
                </w:rPr>
                <w:delText xml:space="preserve">DL reception from and UL transmission to a non-serving cell, </w:delText>
              </w:r>
              <w:r w:rsidRPr="004C5CDE" w:rsidDel="007D4607">
                <w:rPr>
                  <w:sz w:val="20"/>
                  <w:szCs w:val="20"/>
                  <w:lang w:eastAsia="zh-CN"/>
                </w:rPr>
                <w:delText xml:space="preserve">at least </w:delText>
              </w:r>
              <w:r w:rsidDel="007D4607">
                <w:rPr>
                  <w:sz w:val="20"/>
                  <w:szCs w:val="20"/>
                  <w:lang w:eastAsia="zh-CN"/>
                </w:rPr>
                <w:delText>on</w:delText>
              </w:r>
              <w:r w:rsidRPr="004C5CDE" w:rsidDel="007D4607">
                <w:rPr>
                  <w:sz w:val="20"/>
                  <w:szCs w:val="20"/>
                  <w:lang w:eastAsia="zh-CN"/>
                </w:rPr>
                <w:delText xml:space="preserve"> UE-dedicated PDSCH, PDCCH, </w:delText>
              </w:r>
              <w:r w:rsidRPr="004C5CDE" w:rsidDel="007D4607">
                <w:rPr>
                  <w:sz w:val="20"/>
                  <w:szCs w:val="20"/>
                  <w:lang w:eastAsia="zh-CN"/>
                </w:rPr>
                <w:lastRenderedPageBreak/>
                <w:delText>PUSCH, and PUCCH</w:delText>
              </w:r>
              <w:r w:rsidDel="007D4607">
                <w:rPr>
                  <w:sz w:val="20"/>
                  <w:szCs w:val="20"/>
                  <w:lang w:eastAsia="zh-CN"/>
                </w:rPr>
                <w:delText xml:space="preserve">. If needed, whether RRC reconfiguration </w:delText>
              </w:r>
            </w:del>
            <w:ins w:id="114" w:author="Eko Onggosanusi" w:date="2021-02-05T00:21:00Z">
              <w:del w:id="115" w:author="Claes Tidestav" w:date="2021-02-05T14:09:00Z">
                <w:r w:rsidDel="007D4607">
                  <w:rPr>
                    <w:sz w:val="20"/>
                    <w:szCs w:val="20"/>
                    <w:lang w:eastAsia="zh-CN"/>
                  </w:rPr>
                  <w:delText xml:space="preserve">or some other (more dynamic) signaling means </w:delText>
                </w:r>
              </w:del>
            </w:ins>
            <w:del w:id="116" w:author="Claes Tidestav" w:date="2021-02-05T14:09:00Z">
              <w:r w:rsidDel="007D4607">
                <w:rPr>
                  <w:sz w:val="20"/>
                  <w:szCs w:val="20"/>
                  <w:lang w:eastAsia="zh-CN"/>
                </w:rPr>
                <w:delText>is needed for C-RNTI update.</w:delText>
              </w:r>
              <w:r w:rsidDel="007D4607">
                <w:rPr>
                  <w:sz w:val="20"/>
                  <w:szCs w:val="28"/>
                  <w:lang w:eastAsia="zh-CN"/>
                </w:rPr>
                <w:delText>]</w:delText>
              </w:r>
            </w:del>
          </w:p>
          <w:p w14:paraId="0D05D7C8" w14:textId="77777777" w:rsidR="007C3BBB" w:rsidDel="007D4607" w:rsidRDefault="007C3BBB" w:rsidP="007C3BBB">
            <w:pPr>
              <w:pStyle w:val="ListParagraph"/>
              <w:numPr>
                <w:ilvl w:val="1"/>
                <w:numId w:val="39"/>
              </w:numPr>
              <w:snapToGrid w:val="0"/>
              <w:spacing w:after="0" w:line="240" w:lineRule="auto"/>
              <w:rPr>
                <w:del w:id="117" w:author="Claes Tidestav" w:date="2021-02-05T14:09:00Z"/>
                <w:sz w:val="20"/>
                <w:szCs w:val="28"/>
                <w:lang w:eastAsia="zh-CN"/>
              </w:rPr>
            </w:pPr>
            <w:del w:id="118" w:author="Claes Tidestav" w:date="2021-02-05T14:09:00Z">
              <w:r w:rsidDel="007D4607">
                <w:rPr>
                  <w:sz w:val="20"/>
                  <w:szCs w:val="28"/>
                  <w:lang w:eastAsia="zh-CN"/>
                </w:rPr>
                <w:delText xml:space="preserve">Higher-layer impact on utilizing </w:delText>
              </w:r>
              <w:r w:rsidRPr="004C5CDE" w:rsidDel="007D4607">
                <w:rPr>
                  <w:sz w:val="20"/>
                  <w:szCs w:val="20"/>
                  <w:lang w:eastAsia="zh-CN"/>
                </w:rPr>
                <w:delText>L1/L2-centric inter-cell mobility</w:delText>
              </w:r>
              <w:r w:rsidDel="007D4607">
                <w:rPr>
                  <w:sz w:val="20"/>
                  <w:szCs w:val="28"/>
                  <w:lang w:eastAsia="zh-CN"/>
                </w:rPr>
                <w:delText xml:space="preserve"> with intra-DU as opposed to inter-DU</w:delText>
              </w:r>
            </w:del>
          </w:p>
          <w:p w14:paraId="3433CD80" w14:textId="77777777" w:rsidR="007C3BBB" w:rsidDel="007D4607" w:rsidRDefault="007C3BBB" w:rsidP="007C3BBB">
            <w:pPr>
              <w:pStyle w:val="ListParagraph"/>
              <w:numPr>
                <w:ilvl w:val="1"/>
                <w:numId w:val="39"/>
              </w:numPr>
              <w:snapToGrid w:val="0"/>
              <w:spacing w:after="0" w:line="240" w:lineRule="auto"/>
              <w:rPr>
                <w:del w:id="119" w:author="Claes Tidestav" w:date="2021-02-05T14:09:00Z"/>
                <w:sz w:val="20"/>
                <w:szCs w:val="28"/>
                <w:lang w:eastAsia="zh-CN"/>
              </w:rPr>
            </w:pPr>
            <w:del w:id="120" w:author="Claes Tidestav" w:date="2021-02-05T14:09:00Z">
              <w:r w:rsidDel="007D4607">
                <w:rPr>
                  <w:sz w:val="20"/>
                  <w:szCs w:val="28"/>
                  <w:lang w:eastAsia="zh-CN"/>
                </w:rPr>
                <w:delText xml:space="preserve">Higher-layer impact on </w:delText>
              </w:r>
              <w:r w:rsidRPr="004C5CDE" w:rsidDel="007D4607">
                <w:rPr>
                  <w:sz w:val="20"/>
                  <w:szCs w:val="20"/>
                  <w:lang w:eastAsia="zh-CN"/>
                </w:rPr>
                <w:delText>L1/L2-centric inter-cell mobility</w:delText>
              </w:r>
              <w:r w:rsidDel="007D4607">
                <w:rPr>
                  <w:sz w:val="20"/>
                  <w:szCs w:val="28"/>
                  <w:lang w:eastAsia="zh-CN"/>
                </w:rPr>
                <w:delText xml:space="preserve"> with intra-band CA as opposed to inter-band CA</w:delText>
              </w:r>
            </w:del>
          </w:p>
          <w:p w14:paraId="425F8A08" w14:textId="77777777" w:rsidR="007C3BBB" w:rsidRPr="00CA656E" w:rsidDel="007D4607" w:rsidRDefault="007C3BBB" w:rsidP="007C3BBB">
            <w:pPr>
              <w:pStyle w:val="ListParagraph"/>
              <w:numPr>
                <w:ilvl w:val="1"/>
                <w:numId w:val="39"/>
              </w:numPr>
              <w:snapToGrid w:val="0"/>
              <w:spacing w:after="0" w:line="240" w:lineRule="auto"/>
              <w:rPr>
                <w:del w:id="121" w:author="Claes Tidestav" w:date="2021-02-05T14:09:00Z"/>
                <w:sz w:val="20"/>
                <w:szCs w:val="28"/>
                <w:lang w:eastAsia="zh-CN"/>
              </w:rPr>
            </w:pPr>
            <w:del w:id="122" w:author="Claes Tidestav" w:date="2021-02-05T14:09:00Z">
              <w:r w:rsidDel="007D4607">
                <w:rPr>
                  <w:sz w:val="20"/>
                  <w:szCs w:val="28"/>
                  <w:lang w:eastAsia="zh-CN"/>
                </w:rPr>
                <w:delText xml:space="preserve">Higher layer impact on </w:delText>
              </w:r>
              <w:r w:rsidRPr="004C5CDE" w:rsidDel="007D4607">
                <w:rPr>
                  <w:sz w:val="20"/>
                  <w:szCs w:val="20"/>
                  <w:lang w:eastAsia="zh-CN"/>
                </w:rPr>
                <w:delText>L1/L2-centric inter-cell mobility</w:delText>
              </w:r>
              <w:r w:rsidDel="007D4607">
                <w:rPr>
                  <w:sz w:val="20"/>
                  <w:szCs w:val="28"/>
                  <w:lang w:eastAsia="zh-CN"/>
                </w:rPr>
                <w:delText xml:space="preserve"> intra-frequency scenarios as opposed to inter-frequency </w:delText>
              </w:r>
            </w:del>
          </w:p>
          <w:p w14:paraId="663F2946" w14:textId="77777777" w:rsidR="007C3BBB" w:rsidRDefault="007C3BBB" w:rsidP="007C3BBB">
            <w:pPr>
              <w:snapToGrid w:val="0"/>
              <w:rPr>
                <w:rFonts w:eastAsia="Malgun Gothic"/>
                <w:color w:val="000000" w:themeColor="text1"/>
                <w:sz w:val="18"/>
              </w:rPr>
            </w:pPr>
          </w:p>
          <w:p w14:paraId="201F508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Of these topics, we don’t see what feedback RAN2 would provide on inter-band CA or inter-frequency. But we can discuss that during the LS drafting. </w:t>
            </w:r>
          </w:p>
          <w:p w14:paraId="65263A24" w14:textId="77777777" w:rsidR="007C3BBB" w:rsidRDefault="007C3BBB" w:rsidP="007C3BBB">
            <w:pPr>
              <w:snapToGrid w:val="0"/>
              <w:rPr>
                <w:rFonts w:eastAsia="Malgun Gothic"/>
                <w:color w:val="000000" w:themeColor="text1"/>
                <w:sz w:val="18"/>
              </w:rPr>
            </w:pPr>
          </w:p>
        </w:tc>
      </w:tr>
      <w:tr w:rsidR="00302E8E" w14:paraId="7042D4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2867" w14:textId="583BCB54" w:rsidR="00302E8E" w:rsidRDefault="00302E8E" w:rsidP="00302E8E">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0322" w14:textId="75793ED3" w:rsidR="00302E8E" w:rsidRDefault="00302E8E" w:rsidP="00302E8E">
            <w:pPr>
              <w:snapToGrid w:val="0"/>
              <w:rPr>
                <w:rFonts w:eastAsia="Malgun Gothic"/>
                <w:color w:val="000000" w:themeColor="text1"/>
                <w:sz w:val="18"/>
              </w:rPr>
            </w:pPr>
            <w:r>
              <w:rPr>
                <w:rFonts w:eastAsia="Malgun Gothic"/>
                <w:color w:val="000000" w:themeColor="text1"/>
                <w:sz w:val="18"/>
              </w:rPr>
              <w:t xml:space="preserve">As commented by other companies, we also propose to remove the bracket of the third bullet, </w:t>
            </w:r>
            <w:proofErr w:type="spellStart"/>
            <w:proofErr w:type="gramStart"/>
            <w:r>
              <w:rPr>
                <w:rFonts w:eastAsia="Malgun Gothic"/>
                <w:color w:val="000000" w:themeColor="text1"/>
                <w:sz w:val="18"/>
              </w:rPr>
              <w:t>i</w:t>
            </w:r>
            <w:proofErr w:type="spellEnd"/>
            <w:r>
              <w:rPr>
                <w:rFonts w:eastAsia="Malgun Gothic"/>
                <w:color w:val="000000" w:themeColor="text1"/>
                <w:sz w:val="18"/>
              </w:rPr>
              <w:t>..e.</w:t>
            </w:r>
            <w:proofErr w:type="gramEnd"/>
            <w:r>
              <w:rPr>
                <w:rFonts w:eastAsia="Malgun Gothic"/>
                <w:color w:val="000000" w:themeColor="text1"/>
                <w:sz w:val="18"/>
              </w:rPr>
              <w:t>, the bullet on C-CRTI. From our understanding, the UE should assume to change the C-RNTI generally when the UE is requested to receive PDCCH/PDSCH with a QCL of non-serving cell RS</w:t>
            </w:r>
            <w:r w:rsidR="00A2721A">
              <w:rPr>
                <w:rFonts w:eastAsia="Malgun Gothic"/>
                <w:color w:val="000000" w:themeColor="text1"/>
                <w:sz w:val="18"/>
              </w:rPr>
              <w:t xml:space="preserve"> during inter-cell </w:t>
            </w:r>
            <w:proofErr w:type="spellStart"/>
            <w:r w:rsidR="00A2721A">
              <w:rPr>
                <w:rFonts w:eastAsia="Malgun Gothic"/>
                <w:color w:val="000000" w:themeColor="text1"/>
                <w:sz w:val="18"/>
              </w:rPr>
              <w:t>mbility</w:t>
            </w:r>
            <w:proofErr w:type="spellEnd"/>
            <w:r>
              <w:rPr>
                <w:rFonts w:eastAsia="Malgun Gothic"/>
                <w:color w:val="000000" w:themeColor="text1"/>
                <w:sz w:val="18"/>
              </w:rPr>
              <w:t xml:space="preserve">. Otherwise, how does the UE receive the PDCCH/PDSCH from that non-serving cell during and after inter-cell mobility?  One implementation method is all the neighbor cells can assign the same C-RNTI on the same UE. The concern is: is that a practical and realistic deployment method. Looks like not. In current design of handover command, the C-RNTI is a </w:t>
            </w:r>
            <w:r w:rsidR="00A2721A">
              <w:rPr>
                <w:rFonts w:eastAsia="Malgun Gothic"/>
                <w:color w:val="000000" w:themeColor="text1"/>
                <w:sz w:val="18"/>
              </w:rPr>
              <w:t>mandatory</w:t>
            </w:r>
            <w:r>
              <w:rPr>
                <w:rFonts w:eastAsia="Malgun Gothic"/>
                <w:color w:val="000000" w:themeColor="text1"/>
                <w:sz w:val="18"/>
              </w:rPr>
              <w:t xml:space="preserve"> field.  I guess the reason for designing in this way is because people consider the C-RNTI will be changed in general.  If the bullet on C-RNTI is kept in bracket</w:t>
            </w:r>
            <w:r w:rsidR="00A16708">
              <w:rPr>
                <w:rFonts w:eastAsia="Malgun Gothic"/>
                <w:color w:val="000000" w:themeColor="text1"/>
                <w:sz w:val="18"/>
              </w:rPr>
              <w:t xml:space="preserve"> and is not resolved</w:t>
            </w:r>
            <w:r>
              <w:rPr>
                <w:rFonts w:eastAsia="Malgun Gothic"/>
                <w:color w:val="000000" w:themeColor="text1"/>
                <w:sz w:val="18"/>
              </w:rPr>
              <w:t>, agreeing on beam indication</w:t>
            </w:r>
            <w:r w:rsidR="00A16708">
              <w:rPr>
                <w:rFonts w:eastAsia="Malgun Gothic"/>
                <w:color w:val="000000" w:themeColor="text1"/>
                <w:sz w:val="18"/>
              </w:rPr>
              <w:t>/QCL for inter-cell mobility</w:t>
            </w:r>
            <w:r>
              <w:rPr>
                <w:rFonts w:eastAsia="Malgun Gothic"/>
                <w:color w:val="000000" w:themeColor="text1"/>
                <w:sz w:val="18"/>
              </w:rPr>
              <w:t xml:space="preserve"> </w:t>
            </w:r>
            <w:r w:rsidR="00A16708">
              <w:rPr>
                <w:rFonts w:eastAsia="Malgun Gothic"/>
                <w:color w:val="000000" w:themeColor="text1"/>
                <w:sz w:val="18"/>
              </w:rPr>
              <w:t xml:space="preserve">would </w:t>
            </w:r>
            <w:r>
              <w:rPr>
                <w:rFonts w:eastAsia="Malgun Gothic"/>
                <w:color w:val="000000" w:themeColor="text1"/>
                <w:sz w:val="18"/>
              </w:rPr>
              <w:t xml:space="preserve">look very strange. </w:t>
            </w:r>
          </w:p>
          <w:p w14:paraId="60C4C4CD" w14:textId="77BECB7B" w:rsidR="00A16708" w:rsidRDefault="00A16708" w:rsidP="00302E8E">
            <w:pPr>
              <w:snapToGrid w:val="0"/>
              <w:rPr>
                <w:rFonts w:eastAsia="Malgun Gothic"/>
                <w:color w:val="000000" w:themeColor="text1"/>
                <w:sz w:val="18"/>
              </w:rPr>
            </w:pPr>
          </w:p>
          <w:p w14:paraId="56B4C6FE" w14:textId="3E224338" w:rsidR="00302E8E" w:rsidRDefault="00A16708" w:rsidP="00A16708">
            <w:pPr>
              <w:snapToGrid w:val="0"/>
              <w:rPr>
                <w:rFonts w:eastAsia="Malgun Gothic"/>
                <w:color w:val="000000" w:themeColor="text1"/>
                <w:sz w:val="18"/>
              </w:rPr>
            </w:pPr>
            <w:r>
              <w:rPr>
                <w:rFonts w:eastAsia="Malgun Gothic"/>
                <w:color w:val="000000" w:themeColor="text1"/>
                <w:sz w:val="18"/>
              </w:rPr>
              <w:t>The meeting is almost done.  Suggest we focus on the LS to RAN2 and ask the questions to resolve those FFS points first.  It looks like all the problems/misunderstandings are due to those unresolved FFS points.</w:t>
            </w:r>
            <w:r w:rsidR="00302E8E">
              <w:rPr>
                <w:rFonts w:eastAsia="Malgun Gothic"/>
                <w:color w:val="000000" w:themeColor="text1"/>
                <w:sz w:val="18"/>
              </w:rPr>
              <w:t xml:space="preserve">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123"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lastRenderedPageBreak/>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lastRenderedPageBreak/>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lastRenderedPageBreak/>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i.e.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to remove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ja-JP"/>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w:t>
            </w:r>
            <w:proofErr w:type="gramStart"/>
            <w:r>
              <w:rPr>
                <w:sz w:val="18"/>
                <w:szCs w:val="18"/>
                <w:lang w:eastAsia="zh-CN"/>
              </w:rPr>
              <w:t>somehow</w:t>
            </w:r>
            <w:proofErr w:type="gramEnd"/>
            <w:r>
              <w:rPr>
                <w:sz w:val="18"/>
                <w:szCs w:val="18"/>
                <w:lang w:eastAsia="zh-CN"/>
              </w:rPr>
              <w:t xml:space="preserve">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w:t>
            </w:r>
            <w:proofErr w:type="spellStart"/>
            <w:r w:rsidRPr="0057537B">
              <w:rPr>
                <w:rFonts w:ascii="Times" w:eastAsia="Batang" w:hAnsi="Times"/>
                <w:sz w:val="20"/>
                <w:szCs w:val="20"/>
                <w:lang w:val="en-GB" w:eastAsia="en-US"/>
              </w:rPr>
              <w:t>ms</w:t>
            </w:r>
            <w:proofErr w:type="spellEnd"/>
            <w:r w:rsidRPr="0057537B">
              <w:rPr>
                <w:rFonts w:ascii="Times" w:eastAsia="Batang" w:hAnsi="Times"/>
                <w:sz w:val="20"/>
                <w:szCs w:val="20"/>
                <w:lang w:val="en-GB" w:eastAsia="en-US"/>
              </w:rPr>
              <w:t xml:space="preserve">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 xml:space="preserve">{Mod: Added “successfully”. If it is not successfully received, nothing required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w:t>
            </w:r>
            <w:r w:rsidRPr="00864DF1">
              <w:rPr>
                <w:rFonts w:eastAsia="Yu Mincho"/>
                <w:sz w:val="18"/>
                <w:szCs w:val="18"/>
                <w:lang w:eastAsia="ja-JP"/>
              </w:rPr>
              <w:lastRenderedPageBreak/>
              <w:t xml:space="preserve">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 xml:space="preserve">Alt 2B: the first slot that is at least X </w:t>
            </w:r>
            <w:proofErr w:type="spellStart"/>
            <w:r w:rsidRPr="00864DF1">
              <w:rPr>
                <w:rFonts w:eastAsia="Yu Mincho"/>
                <w:sz w:val="18"/>
                <w:szCs w:val="18"/>
                <w:lang w:eastAsia="ja-JP"/>
              </w:rPr>
              <w:t>ms</w:t>
            </w:r>
            <w:proofErr w:type="spellEnd"/>
            <w:r w:rsidRPr="00864DF1">
              <w:rPr>
                <w:rFonts w:eastAsia="Yu Mincho"/>
                <w:sz w:val="18"/>
                <w:szCs w:val="18"/>
                <w:lang w:eastAsia="ja-JP"/>
              </w:rPr>
              <w:t>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2F6BD" w14:textId="77777777" w:rsidR="008A498A" w:rsidRDefault="008A498A">
      <w:r>
        <w:separator/>
      </w:r>
    </w:p>
  </w:endnote>
  <w:endnote w:type="continuationSeparator" w:id="0">
    <w:p w14:paraId="1316F999" w14:textId="77777777" w:rsidR="008A498A" w:rsidRDefault="008A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12727" w14:textId="77777777" w:rsidR="008A498A" w:rsidRDefault="008A498A">
      <w:r>
        <w:rPr>
          <w:color w:val="000000"/>
        </w:rPr>
        <w:separator/>
      </w:r>
    </w:p>
  </w:footnote>
  <w:footnote w:type="continuationSeparator" w:id="0">
    <w:p w14:paraId="417EDFD4" w14:textId="77777777" w:rsidR="008A498A" w:rsidRDefault="008A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2E8E"/>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721A"/>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E9A1-24E7-4610-9D2C-6F679D19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24435</Words>
  <Characters>139283</Characters>
  <Application>Microsoft Office Word</Application>
  <DocSecurity>0</DocSecurity>
  <Lines>1160</Lines>
  <Paragraphs>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2021-02-05T14:18:00Z</dcterms:created>
  <dcterms:modified xsi:type="dcterms:W3CDTF">2021-02-05T14:19:00Z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