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to discuss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 xml:space="preserve">(e.g.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Norm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Norm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We tend to agree with Docomo that Rel-17 unified TCI with CA may only support using CSI-RS for BM as TypeD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NormalWeb"/>
              <w:snapToGrid w:val="0"/>
              <w:spacing w:before="0" w:after="0"/>
              <w:jc w:val="both"/>
              <w:rPr>
                <w:rFonts w:eastAsia="Yu Mincho"/>
                <w:sz w:val="18"/>
                <w:szCs w:val="18"/>
                <w:lang w:eastAsia="ja-JP"/>
              </w:rPr>
            </w:pPr>
          </w:p>
          <w:p w14:paraId="0C2559BB" w14:textId="70B99AD1"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NormalWeb"/>
              <w:snapToGrid w:val="0"/>
              <w:spacing w:before="0" w:after="0"/>
              <w:jc w:val="both"/>
              <w:rPr>
                <w:rFonts w:eastAsia="Yu Mincho"/>
                <w:sz w:val="18"/>
                <w:szCs w:val="18"/>
                <w:lang w:eastAsia="ja-JP"/>
              </w:rPr>
            </w:pPr>
          </w:p>
          <w:p w14:paraId="486FF31C" w14:textId="77777777"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NormalWeb"/>
              <w:snapToGrid w:val="0"/>
              <w:spacing w:before="0" w:after="0"/>
              <w:jc w:val="both"/>
              <w:rPr>
                <w:rFonts w:eastAsia="Yu Mincho"/>
                <w:sz w:val="18"/>
                <w:szCs w:val="18"/>
                <w:lang w:eastAsia="ja-JP"/>
              </w:rPr>
            </w:pPr>
          </w:p>
          <w:p w14:paraId="60D3B45D" w14:textId="47D3C427" w:rsidR="001C761E" w:rsidRDefault="001C761E" w:rsidP="001C761E">
            <w:pPr>
              <w:pStyle w:val="NormalWeb"/>
              <w:numPr>
                <w:ilvl w:val="1"/>
                <w:numId w:val="27"/>
              </w:numPr>
              <w:snapToGrid w:val="0"/>
              <w:spacing w:before="0" w:after="0"/>
              <w:jc w:val="both"/>
              <w:rPr>
                <w:rFonts w:eastAsia="Yu Mincho"/>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NormalWeb"/>
              <w:snapToGrid w:val="0"/>
              <w:spacing w:before="0" w:after="0"/>
              <w:jc w:val="both"/>
              <w:rPr>
                <w:rFonts w:eastAsia="Yu Mincho"/>
                <w:sz w:val="18"/>
                <w:szCs w:val="18"/>
                <w:lang w:eastAsia="ja-JP"/>
              </w:rPr>
            </w:pPr>
            <w:r>
              <w:rPr>
                <w:rFonts w:eastAsia="Yu Mincho"/>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NormalWeb"/>
              <w:snapToGrid w:val="0"/>
              <w:spacing w:before="0" w:after="0"/>
              <w:jc w:val="both"/>
              <w:rPr>
                <w:rFonts w:eastAsia="Yu Mincho"/>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Just as Rel.16, the RS in the TCI state that provides QCL-TypeA [or QCL-TypeB] shall be in the same CC as the target channel or RS</w:t>
            </w:r>
          </w:p>
          <w:p w14:paraId="41EA6F07" w14:textId="77777777" w:rsidR="00A41013" w:rsidRPr="00A41013" w:rsidRDefault="00A41013" w:rsidP="00A41013">
            <w:pPr>
              <w:pStyle w:val="ListParagraph"/>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ListParagraph"/>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Mediatek, we are fine but “whether and” should be removed based on our already agreement. Alternatively, we can further consider whether we can consider QCL-TypeD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bookmarkStart w:id="25" w:name="_GoBack"/>
            <w:bookmarkEnd w:id="25"/>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NormalWeb"/>
              <w:snapToGrid w:val="0"/>
              <w:spacing w:before="0" w:after="0"/>
              <w:jc w:val="both"/>
              <w:rPr>
                <w:sz w:val="18"/>
                <w:szCs w:val="18"/>
              </w:rPr>
            </w:pPr>
            <w:r w:rsidRPr="00AE50D9">
              <w:rPr>
                <w:rStyle w:val="Strong"/>
                <w:sz w:val="18"/>
                <w:szCs w:val="18"/>
                <w:u w:val="single"/>
              </w:rPr>
              <w:t>Proposal 1.1</w:t>
            </w:r>
            <w:r w:rsidRPr="00AE50D9">
              <w:rPr>
                <w:sz w:val="18"/>
                <w:szCs w:val="18"/>
              </w:rPr>
              <w:t xml:space="preserve">: On Rel.17 unified TCI framework, select one </w:t>
            </w:r>
            <w:ins w:id="26"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For each applied active BWP per CC, UE uses the corresponding BWP ID + CC ID + QCL TypeA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7"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8" w:author="ZTE" w:date="2021-02-05T20:50:00Z">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r>
                <w:rPr>
                  <w:rFonts w:eastAsia="Yu Mincho"/>
                  <w:sz w:val="18"/>
                  <w:szCs w:val="18"/>
                  <w:lang w:eastAsia="ja-JP"/>
                </w:rPr>
                <w:t xml:space="preserve">, or </w:t>
              </w:r>
            </w:ins>
            <w:ins w:id="29" w:author="ZTE" w:date="2021-02-05T20:53:00Z">
              <w:r>
                <w:rPr>
                  <w:rFonts w:eastAsia="Yu Mincho"/>
                  <w:sz w:val="18"/>
                  <w:szCs w:val="18"/>
                  <w:lang w:eastAsia="ja-JP"/>
                </w:rPr>
                <w:t xml:space="preserve">whether to </w:t>
              </w:r>
            </w:ins>
            <w:ins w:id="30" w:author="ZTE" w:date="2021-02-05T20:50:00Z">
              <w:r>
                <w:rPr>
                  <w:rFonts w:eastAsia="Yu Mincho"/>
                  <w:sz w:val="18"/>
                  <w:szCs w:val="18"/>
                  <w:lang w:eastAsia="ja-JP"/>
                </w:rPr>
                <w:t xml:space="preserve">introduce the </w:t>
              </w:r>
            </w:ins>
            <w:ins w:id="31" w:author="ZTE" w:date="2021-02-05T20:51:00Z">
              <w:r>
                <w:rPr>
                  <w:rFonts w:eastAsia="Yu Mincho"/>
                  <w:sz w:val="18"/>
                  <w:szCs w:val="18"/>
                  <w:lang w:eastAsia="ja-JP"/>
                </w:rPr>
                <w:t xml:space="preserve">same </w:t>
              </w:r>
            </w:ins>
            <w:ins w:id="32" w:author="ZTE" w:date="2021-02-05T20:50:00Z">
              <w:r>
                <w:rPr>
                  <w:rFonts w:eastAsia="Yu Mincho"/>
                  <w:sz w:val="18"/>
                  <w:szCs w:val="18"/>
                  <w:lang w:eastAsia="ja-JP"/>
                </w:rPr>
                <w:t xml:space="preserve">rule for </w:t>
              </w:r>
            </w:ins>
            <w:ins w:id="33" w:author="ZTE" w:date="2021-02-05T20:51:00Z">
              <w:r>
                <w:rPr>
                  <w:rFonts w:eastAsia="Yu Mincho"/>
                  <w:sz w:val="18"/>
                  <w:szCs w:val="18"/>
                  <w:lang w:eastAsia="ja-JP"/>
                </w:rPr>
                <w:t xml:space="preserve">determining </w:t>
              </w:r>
            </w:ins>
            <w:ins w:id="34" w:author="ZTE" w:date="2021-02-05T20:50:00Z">
              <w:r>
                <w:rPr>
                  <w:rFonts w:eastAsia="Yu Mincho"/>
                  <w:sz w:val="18"/>
                  <w:szCs w:val="18"/>
                  <w:lang w:eastAsia="ja-JP"/>
                </w:rPr>
                <w:t>QCL Type-D</w:t>
              </w:r>
            </w:ins>
            <w:ins w:id="35" w:author="ZTE" w:date="2021-02-05T20:51:00Z">
              <w:r>
                <w:rPr>
                  <w:rFonts w:eastAsia="Yu Mincho"/>
                  <w:sz w:val="18"/>
                  <w:szCs w:val="18"/>
                  <w:lang w:eastAsia="ja-JP"/>
                </w:rPr>
                <w:t xml:space="preserve"> RS</w:t>
              </w:r>
            </w:ins>
            <w:ins w:id="36" w:author="ZTE" w:date="2021-02-05T20:53:00Z">
              <w:r>
                <w:rPr>
                  <w:rFonts w:eastAsia="Yu Mincho"/>
                  <w:sz w:val="18"/>
                  <w:szCs w:val="18"/>
                  <w:lang w:eastAsia="ja-JP"/>
                </w:rPr>
                <w:t xml:space="preserve"> as QCL Type-A RS</w:t>
              </w:r>
            </w:ins>
            <w:ins w:id="37" w:author="ZTE" w:date="2021-02-05T20:51:00Z">
              <w:r>
                <w:rPr>
                  <w:rFonts w:eastAsia="Yu Mincho"/>
                  <w:sz w:val="18"/>
                  <w:szCs w:val="18"/>
                  <w:lang w:eastAsia="ja-JP"/>
                </w:rPr>
                <w:t xml:space="preserve">, when </w:t>
              </w:r>
            </w:ins>
            <w:ins w:id="38"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9" w:author="ZTE" w:date="2021-02-05T20:51:00Z">
              <w:r>
                <w:rPr>
                  <w:rFonts w:eastAsia="Yu Mincho"/>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NormalWeb"/>
              <w:snapToGrid w:val="0"/>
              <w:spacing w:before="0" w:after="0"/>
              <w:jc w:val="both"/>
              <w:rPr>
                <w:rFonts w:cs="Times"/>
                <w:sz w:val="18"/>
              </w:rPr>
            </w:pPr>
          </w:p>
          <w:p w14:paraId="049C5233" w14:textId="10E5A94A" w:rsidR="00A41013" w:rsidRDefault="00A41013" w:rsidP="00A41013">
            <w:pPr>
              <w:pStyle w:val="NormalWeb"/>
              <w:snapToGrid w:val="0"/>
              <w:spacing w:before="0" w:after="0"/>
              <w:jc w:val="both"/>
              <w:rPr>
                <w:rFonts w:eastAsia="Yu Mincho"/>
                <w:sz w:val="18"/>
                <w:szCs w:val="18"/>
                <w:lang w:eastAsia="ja-JP"/>
              </w:rPr>
            </w:pP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lastRenderedPageBreak/>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40" w:name="_Hlk63427815"/>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41"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40"/>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w:t>
            </w:r>
            <w:r>
              <w:rPr>
                <w:rFonts w:eastAsia="Yu Mincho"/>
                <w:sz w:val="18"/>
                <w:lang w:eastAsia="ja-JP"/>
              </w:rPr>
              <w:lastRenderedPageBreak/>
              <w:t>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lastRenderedPageBreak/>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lastRenderedPageBreak/>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42"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42"/>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43" w:author="Eko Onggosanusi" w:date="2021-02-05T00:18:00Z">
              <w:r>
                <w:rPr>
                  <w:color w:val="000000" w:themeColor="text1"/>
                  <w:sz w:val="18"/>
                  <w:lang w:eastAsia="zh-CN"/>
                </w:rPr>
                <w:t xml:space="preserve">{Mod: RRC-based update would require RRC reconfiguration as already mentioned. </w:t>
              </w:r>
            </w:ins>
            <w:ins w:id="44" w:author="Eko Onggosanusi" w:date="2021-02-05T00:19:00Z">
              <w:r>
                <w:rPr>
                  <w:color w:val="000000" w:themeColor="text1"/>
                  <w:sz w:val="18"/>
                  <w:lang w:eastAsia="zh-CN"/>
                </w:rPr>
                <w:t>This update is perhaps too specific. Please check the revised version which I believe captures your basic point</w:t>
              </w:r>
            </w:ins>
            <w:ins w:id="45"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46" w:author="Eko Onggosanusi" w:date="2021-02-05T00:19:00Z"/>
                <w:rFonts w:eastAsia="Malgun Gothic"/>
                <w:color w:val="000000" w:themeColor="text1"/>
                <w:sz w:val="18"/>
              </w:rPr>
            </w:pPr>
            <w:ins w:id="47" w:author="Eko Onggosanusi" w:date="2021-02-05T00:19:00Z">
              <w:r>
                <w:rPr>
                  <w:rFonts w:eastAsia="Malgun Gothic"/>
                  <w:color w:val="000000" w:themeColor="text1"/>
                  <w:sz w:val="18"/>
                </w:rPr>
                <w:t>{</w:t>
              </w:r>
            </w:ins>
            <w:ins w:id="48"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49"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50"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51" w:author="Eko Onggosanusi" w:date="2021-02-05T00:22:00Z"/>
                <w:rFonts w:eastAsia="Malgun Gothic"/>
                <w:sz w:val="18"/>
                <w:szCs w:val="18"/>
              </w:rPr>
            </w:pPr>
            <w:ins w:id="52"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53" w:author="Eko Onggosanusi" w:date="2021-02-05T00:22:00Z"/>
                <w:rFonts w:eastAsia="Malgun Gothic"/>
                <w:color w:val="000000" w:themeColor="text1"/>
                <w:sz w:val="18"/>
              </w:rPr>
            </w:pPr>
            <w:ins w:id="54"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55"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 xml:space="preserve">think Alt 1A, Alt 1B and Alt 2B can support the new beam application for the PDSCH scheduled by the beam indication DCI. But with Alt 1B, it needs to define more candidate X/Y values, and only one of them will </w:t>
            </w:r>
            <w:r>
              <w:rPr>
                <w:sz w:val="18"/>
                <w:szCs w:val="18"/>
                <w:lang w:eastAsia="zh-CN"/>
              </w:rPr>
              <w:lastRenderedPageBreak/>
              <w:t>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lastRenderedPageBreak/>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lastRenderedPageBreak/>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7C7F6" w14:textId="77777777" w:rsidR="00022561" w:rsidRDefault="00022561">
      <w:r>
        <w:separator/>
      </w:r>
    </w:p>
  </w:endnote>
  <w:endnote w:type="continuationSeparator" w:id="0">
    <w:p w14:paraId="351A8776" w14:textId="77777777" w:rsidR="00022561" w:rsidRDefault="0002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0CA50" w14:textId="77777777" w:rsidR="00022561" w:rsidRDefault="00022561">
      <w:r>
        <w:rPr>
          <w:color w:val="000000"/>
        </w:rPr>
        <w:separator/>
      </w:r>
    </w:p>
  </w:footnote>
  <w:footnote w:type="continuationSeparator" w:id="0">
    <w:p w14:paraId="5850A132" w14:textId="77777777" w:rsidR="00022561" w:rsidRDefault="00022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9">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6"/>
  </w:num>
  <w:num w:numId="2">
    <w:abstractNumId w:val="6"/>
  </w:num>
  <w:num w:numId="3">
    <w:abstractNumId w:val="4"/>
  </w:num>
  <w:num w:numId="4">
    <w:abstractNumId w:val="19"/>
  </w:num>
  <w:num w:numId="5">
    <w:abstractNumId w:val="35"/>
  </w:num>
  <w:num w:numId="6">
    <w:abstractNumId w:val="54"/>
  </w:num>
  <w:num w:numId="7">
    <w:abstractNumId w:val="31"/>
  </w:num>
  <w:num w:numId="8">
    <w:abstractNumId w:val="18"/>
  </w:num>
  <w:num w:numId="9">
    <w:abstractNumId w:val="10"/>
  </w:num>
  <w:num w:numId="10">
    <w:abstractNumId w:val="8"/>
  </w:num>
  <w:num w:numId="11">
    <w:abstractNumId w:val="48"/>
  </w:num>
  <w:num w:numId="12">
    <w:abstractNumId w:val="52"/>
  </w:num>
  <w:num w:numId="13">
    <w:abstractNumId w:val="40"/>
  </w:num>
  <w:num w:numId="14">
    <w:abstractNumId w:val="42"/>
  </w:num>
  <w:num w:numId="15">
    <w:abstractNumId w:val="50"/>
  </w:num>
  <w:num w:numId="16">
    <w:abstractNumId w:val="41"/>
  </w:num>
  <w:num w:numId="17">
    <w:abstractNumId w:val="9"/>
  </w:num>
  <w:num w:numId="18">
    <w:abstractNumId w:val="37"/>
  </w:num>
  <w:num w:numId="19">
    <w:abstractNumId w:val="3"/>
  </w:num>
  <w:num w:numId="20">
    <w:abstractNumId w:val="36"/>
  </w:num>
  <w:num w:numId="21">
    <w:abstractNumId w:val="0"/>
  </w:num>
  <w:num w:numId="22">
    <w:abstractNumId w:val="44"/>
  </w:num>
  <w:num w:numId="23">
    <w:abstractNumId w:val="11"/>
  </w:num>
  <w:num w:numId="24">
    <w:abstractNumId w:val="29"/>
  </w:num>
  <w:num w:numId="25">
    <w:abstractNumId w:val="7"/>
  </w:num>
  <w:num w:numId="26">
    <w:abstractNumId w:val="43"/>
  </w:num>
  <w:num w:numId="27">
    <w:abstractNumId w:val="25"/>
  </w:num>
  <w:num w:numId="28">
    <w:abstractNumId w:val="39"/>
  </w:num>
  <w:num w:numId="29">
    <w:abstractNumId w:val="2"/>
  </w:num>
  <w:num w:numId="30">
    <w:abstractNumId w:val="38"/>
  </w:num>
  <w:num w:numId="31">
    <w:abstractNumId w:val="49"/>
  </w:num>
  <w:num w:numId="32">
    <w:abstractNumId w:val="34"/>
  </w:num>
  <w:num w:numId="33">
    <w:abstractNumId w:val="45"/>
  </w:num>
  <w:num w:numId="34">
    <w:abstractNumId w:val="27"/>
  </w:num>
  <w:num w:numId="35">
    <w:abstractNumId w:val="27"/>
  </w:num>
  <w:num w:numId="36">
    <w:abstractNumId w:val="27"/>
  </w:num>
  <w:num w:numId="37">
    <w:abstractNumId w:val="32"/>
  </w:num>
  <w:num w:numId="38">
    <w:abstractNumId w:val="51"/>
  </w:num>
  <w:num w:numId="39">
    <w:abstractNumId w:val="33"/>
  </w:num>
  <w:num w:numId="40">
    <w:abstractNumId w:val="23"/>
  </w:num>
  <w:num w:numId="41">
    <w:abstractNumId w:val="15"/>
    <w:lvlOverride w:ilvl="0">
      <w:startOverride w:val="1"/>
    </w:lvlOverride>
  </w:num>
  <w:num w:numId="42">
    <w:abstractNumId w:val="24"/>
  </w:num>
  <w:num w:numId="43">
    <w:abstractNumId w:val="55"/>
  </w:num>
  <w:num w:numId="44">
    <w:abstractNumId w:val="5"/>
  </w:num>
  <w:num w:numId="45">
    <w:abstractNumId w:val="26"/>
  </w:num>
  <w:num w:numId="46">
    <w:abstractNumId w:val="14"/>
  </w:num>
  <w:num w:numId="47">
    <w:abstractNumId w:val="53"/>
  </w:num>
  <w:num w:numId="48">
    <w:abstractNumId w:val="20"/>
  </w:num>
  <w:num w:numId="49">
    <w:abstractNumId w:val="16"/>
  </w:num>
  <w:num w:numId="50">
    <w:abstractNumId w:val="12"/>
  </w:num>
  <w:num w:numId="51">
    <w:abstractNumId w:val="13"/>
  </w:num>
  <w:num w:numId="52">
    <w:abstractNumId w:val="28"/>
  </w:num>
  <w:num w:numId="53">
    <w:abstractNumId w:val="1"/>
  </w:num>
  <w:num w:numId="54">
    <w:abstractNumId w:val="22"/>
  </w:num>
  <w:num w:numId="55">
    <w:abstractNumId w:val="47"/>
  </w:num>
  <w:num w:numId="56">
    <w:abstractNumId w:val="17"/>
  </w:num>
  <w:num w:numId="57">
    <w:abstractNumId w:val="21"/>
  </w:num>
  <w:num w:numId="58">
    <w:abstractNumId w:val="3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8906F-B566-4802-98B9-BB7931E9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39</Pages>
  <Words>22784</Words>
  <Characters>129874</Characters>
  <Application>Microsoft Office Word</Application>
  <DocSecurity>0</DocSecurity>
  <Lines>1082</Lines>
  <Paragraphs>304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2021-02-05T12:25:00Z</dcterms:created>
  <dcterms:modified xsi:type="dcterms:W3CDTF">2021-02-05T12:55:00Z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