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F</w:t>
              </w:r>
              <w:r w:rsidR="00C30445">
                <w:rPr>
                  <w:rFonts w:eastAsia="Batang" w:cs="Times New Roman"/>
                  <w:sz w:val="20"/>
                  <w:szCs w:val="20"/>
                  <w:lang w:val="en-GB" w:eastAsia="zh-CN"/>
                </w:rPr>
                <w:t xml:space="preserve">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hint="eastAsia"/>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24" w:name="_Hlk63427815"/>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25"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24"/>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26"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26"/>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lastRenderedPageBreak/>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27" w:author="Eko Onggosanusi" w:date="2021-02-05T00:18:00Z">
              <w:r>
                <w:rPr>
                  <w:color w:val="000000" w:themeColor="text1"/>
                  <w:sz w:val="18"/>
                  <w:lang w:eastAsia="zh-CN"/>
                </w:rPr>
                <w:t xml:space="preserve">{Mod: RRC-based update would require RRC reconfiguration as already mentioned. </w:t>
              </w:r>
            </w:ins>
            <w:ins w:id="28" w:author="Eko Onggosanusi" w:date="2021-02-05T00:19:00Z">
              <w:r>
                <w:rPr>
                  <w:color w:val="000000" w:themeColor="text1"/>
                  <w:sz w:val="18"/>
                  <w:lang w:eastAsia="zh-CN"/>
                </w:rPr>
                <w:t>This update is perhaps too specific. Please check the revised version which I believe captures your basic point</w:t>
              </w:r>
            </w:ins>
            <w:ins w:id="29"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30" w:author="Eko Onggosanusi" w:date="2021-02-05T00:19:00Z"/>
                <w:rFonts w:eastAsia="Malgun Gothic"/>
                <w:color w:val="000000" w:themeColor="text1"/>
                <w:sz w:val="18"/>
              </w:rPr>
            </w:pPr>
            <w:ins w:id="31" w:author="Eko Onggosanusi" w:date="2021-02-05T00:19:00Z">
              <w:r>
                <w:rPr>
                  <w:rFonts w:eastAsia="Malgun Gothic"/>
                  <w:color w:val="000000" w:themeColor="text1"/>
                  <w:sz w:val="18"/>
                </w:rPr>
                <w:t>{</w:t>
              </w:r>
            </w:ins>
            <w:ins w:id="32"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33"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34"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35" w:author="Eko Onggosanusi" w:date="2021-02-05T00:22:00Z"/>
                <w:rFonts w:eastAsia="Malgun Gothic"/>
                <w:sz w:val="18"/>
                <w:szCs w:val="18"/>
              </w:rPr>
            </w:pPr>
            <w:ins w:id="36"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37" w:author="Eko Onggosanusi" w:date="2021-02-05T00:22:00Z"/>
                <w:rFonts w:eastAsia="Malgun Gothic" w:hint="eastAsia"/>
                <w:color w:val="000000" w:themeColor="text1"/>
                <w:sz w:val="18"/>
              </w:rPr>
            </w:pPr>
            <w:ins w:id="38" w:author="Eko Onggosanusi" w:date="2021-02-05T00:22:00Z">
              <w:r>
                <w:rPr>
                  <w:rFonts w:eastAsia="Malgun Gothic"/>
                  <w:color w:val="000000" w:themeColor="text1"/>
                  <w:sz w:val="18"/>
                </w:rPr>
                <w:t xml:space="preserve">Slight revision per Huawei’s comment. </w:t>
              </w:r>
            </w:ins>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t>Issue 3 (beam indication signaling medium)</w:t>
      </w:r>
      <w:ins w:id="39"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lastRenderedPageBreak/>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lastRenderedPageBreak/>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w:t>
            </w:r>
            <w:r>
              <w:rPr>
                <w:rFonts w:eastAsia="Malgun Gothic"/>
                <w:sz w:val="18"/>
                <w:szCs w:val="18"/>
              </w:rPr>
              <w:lastRenderedPageBreak/>
              <w:t xml:space="preserve">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w:t>
            </w:r>
            <w:r>
              <w:rPr>
                <w:rFonts w:eastAsia="Malgun Gothic"/>
                <w:sz w:val="18"/>
                <w:szCs w:val="18"/>
              </w:rPr>
              <w:lastRenderedPageBreak/>
              <w:t>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bookmarkStart w:id="40" w:name="_GoBack"/>
      <w:bookmarkEnd w:id="40"/>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8F3E5" w14:textId="77777777" w:rsidR="007D7316" w:rsidRDefault="007D7316">
      <w:r>
        <w:separator/>
      </w:r>
    </w:p>
  </w:endnote>
  <w:endnote w:type="continuationSeparator" w:id="0">
    <w:p w14:paraId="69F9338C" w14:textId="77777777" w:rsidR="007D7316" w:rsidRDefault="007D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C0D1D" w14:textId="77777777" w:rsidR="007D7316" w:rsidRDefault="007D7316">
      <w:r>
        <w:rPr>
          <w:color w:val="000000"/>
        </w:rPr>
        <w:separator/>
      </w:r>
    </w:p>
  </w:footnote>
  <w:footnote w:type="continuationSeparator" w:id="0">
    <w:p w14:paraId="436C717B" w14:textId="77777777" w:rsidR="007D7316" w:rsidRDefault="007D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65E3"/>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A4D2-806B-420C-B9B9-36B7BA0D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21068</Words>
  <Characters>120090</Characters>
  <Application>Microsoft Office Word</Application>
  <DocSecurity>0</DocSecurity>
  <Lines>1000</Lines>
  <Paragraphs>281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12</cp:revision>
  <dcterms:created xsi:type="dcterms:W3CDTF">2021-02-05T05:38:00Z</dcterms:created>
  <dcterms:modified xsi:type="dcterms:W3CDTF">2021-02-05T06:24:00Z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