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AF296C">
        <w:trPr>
          <w:trHeight w:val="1859"/>
        </w:trPr>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62F18BF6" w14:textId="60ED71C6" w:rsidR="00924224" w:rsidRDefault="00446EBE" w:rsidP="00924224">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24224">
              <w:rPr>
                <w:sz w:val="20"/>
                <w:szCs w:val="20"/>
              </w:rPr>
              <w:t xml:space="preserve">On Rel.17 unified TCI framework, </w:t>
            </w:r>
            <w:r w:rsidR="00C2232F">
              <w:rPr>
                <w:sz w:val="20"/>
                <w:szCs w:val="20"/>
              </w:rPr>
              <w:t>select one from the following for TCI state pool design for carrier aggregation (CA), no later than RAN1#105-e:</w:t>
            </w:r>
          </w:p>
          <w:p w14:paraId="2AA0AF1D" w14:textId="654A5215" w:rsidR="00EE0CD3" w:rsidRPr="00EE0CD3" w:rsidRDefault="00C2232F" w:rsidP="00C2232F">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 xml:space="preserve">Alt1. </w:t>
            </w:r>
            <w:r w:rsidR="009E4223">
              <w:rPr>
                <w:rFonts w:eastAsia="Batang" w:cs="Times New Roman"/>
                <w:sz w:val="20"/>
                <w:szCs w:val="20"/>
                <w:lang w:val="en-GB" w:eastAsia="zh-CN"/>
              </w:rPr>
              <w:t>A</w:t>
            </w:r>
            <w:r w:rsidR="009E4223" w:rsidRPr="009E4223">
              <w:rPr>
                <w:rFonts w:eastAsia="Batang" w:cs="Times New Roman"/>
                <w:sz w:val="20"/>
                <w:szCs w:val="20"/>
                <w:lang w:val="en-GB" w:eastAsia="zh-CN"/>
              </w:rPr>
              <w:t xml:space="preserve"> </w:t>
            </w:r>
            <w:r w:rsidR="009E4223">
              <w:rPr>
                <w:rFonts w:eastAsia="Batang" w:cs="Times New Roman"/>
                <w:sz w:val="20"/>
                <w:szCs w:val="20"/>
                <w:lang w:val="en-GB" w:eastAsia="zh-CN"/>
              </w:rPr>
              <w:t>shared</w:t>
            </w:r>
            <w:r w:rsidR="009E4223"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w:t>
            </w:r>
            <w:r w:rsidR="001E454D">
              <w:rPr>
                <w:rFonts w:eastAsia="Batang" w:cs="Times New Roman"/>
                <w:sz w:val="20"/>
                <w:szCs w:val="20"/>
                <w:lang w:val="en-GB" w:eastAsia="zh-CN"/>
              </w:rPr>
              <w:t xml:space="preserve">joint and separate DL/UL TCI </w:t>
            </w:r>
          </w:p>
          <w:p w14:paraId="7D0665C8" w14:textId="6F3BCAAA" w:rsidR="004E5959" w:rsidRPr="004E5959" w:rsidRDefault="00EE0CD3"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 xml:space="preserve">For QCL Type-A, </w:t>
            </w:r>
            <w:r w:rsidR="00483E5D">
              <w:rPr>
                <w:rFonts w:eastAsia="Batang" w:cs="Times New Roman"/>
                <w:sz w:val="20"/>
                <w:szCs w:val="20"/>
                <w:shd w:val="clear" w:color="auto" w:fill="FFFFFF"/>
                <w:lang w:val="en-GB"/>
              </w:rPr>
              <w:t>the</w:t>
            </w:r>
            <w:r w:rsidR="009E4223" w:rsidRPr="009E4223">
              <w:rPr>
                <w:rFonts w:eastAsia="Batang" w:cs="Times New Roman"/>
                <w:sz w:val="20"/>
                <w:szCs w:val="20"/>
                <w:shd w:val="clear" w:color="auto" w:fill="FFFFFF"/>
                <w:lang w:val="en-GB"/>
              </w:rPr>
              <w:t xml:space="preserve"> </w:t>
            </w:r>
            <w:r w:rsidR="00483E5D">
              <w:rPr>
                <w:rFonts w:eastAsia="Batang" w:cs="Times New Roman"/>
                <w:sz w:val="20"/>
                <w:szCs w:val="20"/>
                <w:shd w:val="clear" w:color="auto" w:fill="FFFFFF"/>
                <w:lang w:val="en-GB"/>
              </w:rPr>
              <w:t>BWP/</w:t>
            </w:r>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2259104" w:rsidR="009E4223" w:rsidRPr="00A23128" w:rsidRDefault="004E5959"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w:t>
            </w:r>
            <w:r w:rsidR="00483E5D">
              <w:rPr>
                <w:rFonts w:eastAsia="Batang" w:cs="Times New Roman"/>
                <w:sz w:val="20"/>
                <w:szCs w:val="20"/>
                <w:shd w:val="clear" w:color="auto" w:fill="FFFFFF"/>
                <w:lang w:val="en-GB"/>
              </w:rPr>
              <w:t>BWP/</w:t>
            </w:r>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w:t>
            </w:r>
            <w:r w:rsidR="00483E5D">
              <w:rPr>
                <w:rFonts w:eastAsia="Batang" w:cs="Times New Roman"/>
                <w:sz w:val="20"/>
                <w:szCs w:val="20"/>
                <w:shd w:val="clear" w:color="auto" w:fill="FFFFFF"/>
                <w:lang w:val="en-GB"/>
              </w:rPr>
              <w:t>BWP/</w:t>
            </w:r>
            <w:r w:rsidRPr="009E4223">
              <w:rPr>
                <w:rFonts w:eastAsia="Batang" w:cs="Times New Roman"/>
                <w:sz w:val="20"/>
                <w:szCs w:val="20"/>
                <w:shd w:val="clear" w:color="auto" w:fill="FFFFFF"/>
                <w:lang w:val="en-GB"/>
              </w:rPr>
              <w:t xml:space="preserve">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r w:rsidR="00483E5D">
              <w:rPr>
                <w:rFonts w:eastAsia="Batang" w:cs="Times New Roman"/>
                <w:sz w:val="20"/>
                <w:szCs w:val="20"/>
                <w:shd w:val="clear" w:color="auto" w:fill="FFFFFF"/>
                <w:lang w:val="en-GB"/>
              </w:rPr>
              <w:t xml:space="preserve"> and the corresponding active BWP</w:t>
            </w:r>
          </w:p>
          <w:p w14:paraId="3576E3CB" w14:textId="1141B74B" w:rsidR="00A23128" w:rsidRPr="004E5959" w:rsidRDefault="00A23128" w:rsidP="00C2232F">
            <w:pPr>
              <w:numPr>
                <w:ilvl w:val="2"/>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4E5B45F" w14:textId="5185DDC2" w:rsidR="00E7081B" w:rsidRPr="00B12BCE" w:rsidRDefault="00304CDF" w:rsidP="00B12BCE">
            <w:pPr>
              <w:numPr>
                <w:ilvl w:val="1"/>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212160C9" w14:textId="71A1588A" w:rsidR="004E5959" w:rsidRPr="004E5959" w:rsidDel="006665E3" w:rsidRDefault="004E5959" w:rsidP="00C2232F">
            <w:pPr>
              <w:numPr>
                <w:ilvl w:val="1"/>
                <w:numId w:val="24"/>
              </w:numPr>
              <w:suppressAutoHyphens/>
              <w:autoSpaceDN w:val="0"/>
              <w:snapToGrid w:val="0"/>
              <w:jc w:val="both"/>
              <w:textAlignment w:val="baseline"/>
              <w:rPr>
                <w:del w:id="2" w:author="Eko Onggosanusi" w:date="2021-02-04T18:53:00Z"/>
                <w:rFonts w:cs="Times New Roman"/>
                <w:szCs w:val="20"/>
              </w:rPr>
            </w:pPr>
            <w:del w:id="3" w:author="Eko Onggosanusi" w:date="2021-02-04T18:53:00Z">
              <w:r w:rsidRPr="004E5959" w:rsidDel="006665E3">
                <w:rPr>
                  <w:sz w:val="20"/>
                  <w:szCs w:val="18"/>
                </w:rPr>
                <w:delText>Note</w:delText>
              </w:r>
              <w:r w:rsidRPr="004E5959" w:rsidDel="006665E3">
                <w:rPr>
                  <w:rFonts w:hint="eastAsia"/>
                  <w:sz w:val="20"/>
                  <w:szCs w:val="18"/>
                  <w:lang w:eastAsia="zh-CN"/>
                </w:rPr>
                <w:delText>:</w:delText>
              </w:r>
              <w:r w:rsidRPr="004E5959" w:rsidDel="006665E3">
                <w:rPr>
                  <w:sz w:val="20"/>
                  <w:szCs w:val="18"/>
                  <w:lang w:eastAsia="zh-CN"/>
                </w:rPr>
                <w:delText xml:space="preserve"> When RRC TCI state pool is configured per individual CC, </w:delText>
              </w:r>
              <w:r w:rsidRPr="004E5959" w:rsidDel="006665E3">
                <w:rPr>
                  <w:sz w:val="20"/>
                  <w:szCs w:val="18"/>
                </w:rPr>
                <w:delText>reuse Rel-16 cross-CC simultaneous TCI state ID update</w:delText>
              </w:r>
            </w:del>
          </w:p>
          <w:p w14:paraId="3A2A83E1" w14:textId="55B58874" w:rsidR="00801901" w:rsidRPr="001154DC" w:rsidRDefault="00801901" w:rsidP="00B12BCE">
            <w:pPr>
              <w:numPr>
                <w:ilvl w:val="1"/>
                <w:numId w:val="24"/>
              </w:numPr>
              <w:suppressAutoHyphens/>
              <w:autoSpaceDN w:val="0"/>
              <w:snapToGrid w:val="0"/>
              <w:jc w:val="both"/>
              <w:textAlignment w:val="baseline"/>
              <w:rPr>
                <w:ins w:id="4" w:author="Eko Onggosanusi" w:date="2021-02-04T18:57:00Z"/>
                <w:rFonts w:eastAsia="Batang" w:cs="Times New Roman"/>
                <w:sz w:val="22"/>
                <w:szCs w:val="20"/>
                <w:lang w:val="en-GB"/>
              </w:rPr>
            </w:pPr>
            <w:r w:rsidRPr="00C2493C">
              <w:rPr>
                <w:sz w:val="20"/>
                <w:szCs w:val="18"/>
              </w:rPr>
              <w:t xml:space="preserve">For UL TX spatial reference, a </w:t>
            </w:r>
            <w:r w:rsidR="00F5539B">
              <w:rPr>
                <w:sz w:val="20"/>
                <w:szCs w:val="18"/>
              </w:rPr>
              <w:t xml:space="preserve">single </w:t>
            </w:r>
            <w:r w:rsidRPr="00C2493C">
              <w:rPr>
                <w:sz w:val="20"/>
                <w:szCs w:val="18"/>
              </w:rPr>
              <w:t xml:space="preserve">RS determined according to the </w:t>
            </w:r>
            <w:ins w:id="5" w:author="Eko Onggosanusi" w:date="2021-02-04T18:56:00Z">
              <w:r w:rsidR="00561440">
                <w:rPr>
                  <w:sz w:val="20"/>
                  <w:szCs w:val="18"/>
                </w:rPr>
                <w:t xml:space="preserve">UL </w:t>
              </w:r>
            </w:ins>
            <w:r w:rsidRPr="00C2493C">
              <w:rPr>
                <w:sz w:val="20"/>
                <w:szCs w:val="18"/>
              </w:rPr>
              <w:t>TCI state</w:t>
            </w:r>
            <w:r w:rsidR="00F5539B">
              <w:rPr>
                <w:sz w:val="20"/>
                <w:szCs w:val="18"/>
              </w:rPr>
              <w:t xml:space="preserve"> </w:t>
            </w:r>
            <w:ins w:id="6" w:author="Eko Onggosanusi" w:date="2021-02-04T18:56:00Z">
              <w:r w:rsidR="00561440">
                <w:rPr>
                  <w:sz w:val="20"/>
                  <w:szCs w:val="18"/>
                </w:rPr>
                <w:t>(</w:t>
              </w:r>
            </w:ins>
            <w:r w:rsidRPr="00C2493C">
              <w:rPr>
                <w:sz w:val="20"/>
                <w:szCs w:val="18"/>
              </w:rPr>
              <w:t xml:space="preserve">in the </w:t>
            </w:r>
            <w:r w:rsidR="00F5539B">
              <w:rPr>
                <w:sz w:val="20"/>
                <w:szCs w:val="18"/>
              </w:rPr>
              <w:t>single</w:t>
            </w:r>
            <w:ins w:id="7" w:author="Eko Onggosanusi" w:date="2021-02-04T18:56:00Z">
              <w:r w:rsidR="00561440">
                <w:rPr>
                  <w:sz w:val="20"/>
                  <w:szCs w:val="18"/>
                </w:rPr>
                <w:t>/shared</w:t>
              </w:r>
            </w:ins>
            <w:r w:rsidR="00F5539B">
              <w:rPr>
                <w:sz w:val="20"/>
                <w:szCs w:val="18"/>
              </w:rPr>
              <w:t xml:space="preserve"> </w:t>
            </w:r>
            <w:r w:rsidR="00AF7C26">
              <w:rPr>
                <w:sz w:val="20"/>
                <w:szCs w:val="18"/>
              </w:rPr>
              <w:t xml:space="preserve">UL </w:t>
            </w:r>
            <w:r w:rsidRPr="00C2493C">
              <w:rPr>
                <w:sz w:val="20"/>
                <w:szCs w:val="18"/>
              </w:rPr>
              <w:t>TCI state pool</w:t>
            </w:r>
            <w:ins w:id="8" w:author="Eko Onggosanusi" w:date="2021-02-04T18:56:00Z">
              <w:r w:rsidR="00561440">
                <w:rPr>
                  <w:sz w:val="20"/>
                  <w:szCs w:val="18"/>
                </w:rPr>
                <w:t>)</w:t>
              </w:r>
            </w:ins>
            <w:r w:rsidRPr="00C2493C">
              <w:rPr>
                <w:sz w:val="20"/>
                <w:szCs w:val="18"/>
              </w:rPr>
              <w:t xml:space="preserve"> indicated by a common TCI state ID is used to determine UL TX spatial filter across the set of configured CCs</w:t>
            </w:r>
          </w:p>
          <w:p w14:paraId="3040B54A" w14:textId="7D82265F" w:rsidR="001154DC" w:rsidRPr="001154DC" w:rsidRDefault="001154DC" w:rsidP="001154DC">
            <w:pPr>
              <w:numPr>
                <w:ilvl w:val="2"/>
                <w:numId w:val="24"/>
              </w:numPr>
              <w:suppressAutoHyphens/>
              <w:autoSpaceDN w:val="0"/>
              <w:snapToGrid w:val="0"/>
              <w:jc w:val="both"/>
              <w:textAlignment w:val="baseline"/>
              <w:rPr>
                <w:rFonts w:eastAsia="Batang" w:cs="Times New Roman"/>
                <w:sz w:val="20"/>
                <w:szCs w:val="20"/>
                <w:lang w:val="en-GB"/>
              </w:rPr>
            </w:pPr>
            <w:ins w:id="9" w:author="Eko Onggosanusi" w:date="2021-02-04T18:58:00Z">
              <w:r w:rsidRPr="001154DC">
                <w:rPr>
                  <w:rFonts w:eastAsia="Batang" w:cs="Times New Roman"/>
                  <w:sz w:val="20"/>
                  <w:szCs w:val="20"/>
                  <w:lang w:val="en-GB"/>
                </w:rPr>
                <w:t xml:space="preserve">Note: </w:t>
              </w:r>
              <w:r>
                <w:rPr>
                  <w:rFonts w:eastAsia="Batang" w:cs="Times New Roman"/>
                  <w:sz w:val="20"/>
                  <w:szCs w:val="20"/>
                  <w:lang w:val="en-GB"/>
                </w:rPr>
                <w:t>UL TCI state pool design is not yet decided</w:t>
              </w:r>
            </w:ins>
          </w:p>
          <w:p w14:paraId="0FDF4308" w14:textId="32B3E37A" w:rsidR="009E4223" w:rsidRDefault="009E4223" w:rsidP="00B12BCE">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0E754E25" w14:textId="77777777" w:rsidR="006665E3" w:rsidRDefault="00931E6C" w:rsidP="006665E3">
            <w:pPr>
              <w:numPr>
                <w:ilvl w:val="0"/>
                <w:numId w:val="24"/>
              </w:numPr>
              <w:suppressAutoHyphens/>
              <w:autoSpaceDN w:val="0"/>
              <w:snapToGrid w:val="0"/>
              <w:jc w:val="both"/>
              <w:textAlignment w:val="baseline"/>
              <w:rPr>
                <w:rFonts w:eastAsia="Batang" w:cs="Times New Roman"/>
                <w:sz w:val="20"/>
                <w:szCs w:val="20"/>
                <w:lang w:val="en-GB"/>
              </w:rPr>
            </w:pPr>
            <w:r>
              <w:rPr>
                <w:rFonts w:eastAsia="Batang" w:cs="Times New Roman"/>
                <w:sz w:val="20"/>
                <w:szCs w:val="20"/>
                <w:lang w:val="en-GB"/>
              </w:rPr>
              <w:t>Alt2. TCI state pool is RRC-configured per individual CC</w:t>
            </w:r>
          </w:p>
          <w:p w14:paraId="02B36DFD" w14:textId="77777777" w:rsidR="006665E3" w:rsidRDefault="006665E3" w:rsidP="006665E3">
            <w:pPr>
              <w:numPr>
                <w:ilvl w:val="1"/>
                <w:numId w:val="24"/>
              </w:numPr>
              <w:suppressAutoHyphens/>
              <w:autoSpaceDN w:val="0"/>
              <w:snapToGrid w:val="0"/>
              <w:jc w:val="both"/>
              <w:textAlignment w:val="baseline"/>
              <w:rPr>
                <w:rFonts w:eastAsia="Batang" w:cs="Times New Roman"/>
                <w:sz w:val="20"/>
                <w:szCs w:val="20"/>
                <w:lang w:val="en-GB"/>
              </w:rPr>
            </w:pPr>
            <w:ins w:id="10" w:author="Eko Onggosanusi" w:date="2021-02-04T18:53:00Z">
              <w:r w:rsidRPr="006665E3">
                <w:rPr>
                  <w:sz w:val="20"/>
                  <w:szCs w:val="20"/>
                  <w:lang w:val="en-GB" w:eastAsia="zh-CN"/>
                </w:rPr>
                <w:t xml:space="preserve">A single RS determined according to the TCI states in the </w:t>
              </w:r>
              <w:r w:rsidRPr="006665E3">
                <w:rPr>
                  <w:rFonts w:eastAsia="Batang"/>
                  <w:sz w:val="20"/>
                  <w:szCs w:val="20"/>
                  <w:lang w:val="en-GB"/>
                </w:rPr>
                <w:t xml:space="preserve">individual </w:t>
              </w:r>
              <w:r w:rsidRPr="006665E3">
                <w:rPr>
                  <w:sz w:val="20"/>
                  <w:szCs w:val="20"/>
                  <w:lang w:val="en-GB" w:eastAsia="zh-CN"/>
                </w:rPr>
                <w:t>RRC TCI state pools indicated by a common TCI state ID is used to provide QCL Type-D indication across the set of configured CCs</w:t>
              </w:r>
            </w:ins>
          </w:p>
          <w:p w14:paraId="55401EB6" w14:textId="516F003F" w:rsidR="006665E3" w:rsidRPr="00592BD5" w:rsidRDefault="006665E3" w:rsidP="006665E3">
            <w:pPr>
              <w:numPr>
                <w:ilvl w:val="1"/>
                <w:numId w:val="24"/>
              </w:numPr>
              <w:suppressAutoHyphens/>
              <w:autoSpaceDN w:val="0"/>
              <w:snapToGrid w:val="0"/>
              <w:jc w:val="both"/>
              <w:textAlignment w:val="baseline"/>
              <w:rPr>
                <w:ins w:id="11" w:author="Eko Onggosanusi" w:date="2021-02-04T18:58:00Z"/>
                <w:rFonts w:eastAsia="Batang" w:cs="Times New Roman"/>
                <w:sz w:val="20"/>
                <w:szCs w:val="20"/>
                <w:lang w:val="en-GB"/>
              </w:rPr>
            </w:pPr>
            <w:ins w:id="12" w:author="Eko Onggosanusi" w:date="2021-02-04T18:53:00Z">
              <w:r w:rsidRPr="006665E3">
                <w:rPr>
                  <w:sz w:val="20"/>
                  <w:szCs w:val="20"/>
                  <w:lang w:val="en-GB" w:eastAsia="zh-CN"/>
                </w:rPr>
                <w:t xml:space="preserve">For UL TX spatial reference, a single RS determined according to the </w:t>
              </w:r>
            </w:ins>
            <w:ins w:id="13" w:author="Eko Onggosanusi" w:date="2021-02-04T18:57:00Z">
              <w:r w:rsidR="001154DC">
                <w:rPr>
                  <w:sz w:val="20"/>
                  <w:szCs w:val="20"/>
                  <w:lang w:val="en-GB" w:eastAsia="zh-CN"/>
                </w:rPr>
                <w:t xml:space="preserve">UL </w:t>
              </w:r>
            </w:ins>
            <w:ins w:id="14" w:author="Eko Onggosanusi" w:date="2021-02-04T18:53:00Z">
              <w:r w:rsidRPr="006665E3">
                <w:rPr>
                  <w:sz w:val="20"/>
                  <w:szCs w:val="20"/>
                  <w:lang w:val="en-GB" w:eastAsia="zh-CN"/>
                </w:rPr>
                <w:t xml:space="preserve">TCI states </w:t>
              </w:r>
            </w:ins>
            <w:ins w:id="15" w:author="Eko Onggosanusi" w:date="2021-02-04T18:57:00Z">
              <w:r w:rsidR="001154DC">
                <w:rPr>
                  <w:sz w:val="20"/>
                  <w:szCs w:val="20"/>
                  <w:lang w:val="en-GB" w:eastAsia="zh-CN"/>
                </w:rPr>
                <w:t>(</w:t>
              </w:r>
            </w:ins>
            <w:ins w:id="16" w:author="Eko Onggosanusi" w:date="2021-02-04T18:53:00Z">
              <w:r w:rsidRPr="006665E3">
                <w:rPr>
                  <w:sz w:val="20"/>
                  <w:szCs w:val="20"/>
                  <w:lang w:val="en-GB" w:eastAsia="zh-CN"/>
                </w:rPr>
                <w:t xml:space="preserve">in the </w:t>
              </w:r>
              <w:r w:rsidRPr="006665E3">
                <w:rPr>
                  <w:rFonts w:eastAsia="Batang"/>
                  <w:sz w:val="20"/>
                  <w:szCs w:val="20"/>
                  <w:lang w:val="en-GB"/>
                </w:rPr>
                <w:t xml:space="preserve">individual </w:t>
              </w:r>
              <w:r w:rsidRPr="006665E3">
                <w:rPr>
                  <w:sz w:val="20"/>
                  <w:szCs w:val="20"/>
                  <w:lang w:val="en-GB" w:eastAsia="zh-CN"/>
                </w:rPr>
                <w:t>RRC TCI state pools</w:t>
              </w:r>
            </w:ins>
            <w:ins w:id="17" w:author="Eko Onggosanusi" w:date="2021-02-04T18:57:00Z">
              <w:r w:rsidR="001154DC">
                <w:rPr>
                  <w:sz w:val="20"/>
                  <w:szCs w:val="20"/>
                  <w:lang w:val="en-GB" w:eastAsia="zh-CN"/>
                </w:rPr>
                <w:t>)</w:t>
              </w:r>
            </w:ins>
            <w:ins w:id="18" w:author="Eko Onggosanusi" w:date="2021-02-04T18:53:00Z">
              <w:r w:rsidRPr="006665E3">
                <w:rPr>
                  <w:sz w:val="20"/>
                  <w:szCs w:val="20"/>
                  <w:lang w:val="en-GB" w:eastAsia="zh-CN"/>
                </w:rPr>
                <w:t xml:space="preserve"> indicated by a common TCI state ID is used to determine UL TX spatial filter across the set of configured CCs</w:t>
              </w:r>
            </w:ins>
          </w:p>
          <w:p w14:paraId="2A6961F5" w14:textId="7277F8E0" w:rsidR="00592BD5" w:rsidRPr="00592BD5" w:rsidRDefault="00592BD5" w:rsidP="00592BD5">
            <w:pPr>
              <w:numPr>
                <w:ilvl w:val="2"/>
                <w:numId w:val="24"/>
              </w:numPr>
              <w:suppressAutoHyphens/>
              <w:autoSpaceDN w:val="0"/>
              <w:snapToGrid w:val="0"/>
              <w:jc w:val="both"/>
              <w:textAlignment w:val="baseline"/>
              <w:rPr>
                <w:rFonts w:eastAsia="Batang" w:cs="Times New Roman"/>
                <w:sz w:val="20"/>
                <w:szCs w:val="20"/>
                <w:lang w:val="en-GB"/>
              </w:rPr>
            </w:pPr>
            <w:ins w:id="19" w:author="Eko Onggosanusi" w:date="2021-02-04T18:58:00Z">
              <w:r w:rsidRPr="001154DC">
                <w:rPr>
                  <w:rFonts w:eastAsia="Batang" w:cs="Times New Roman"/>
                  <w:sz w:val="20"/>
                  <w:szCs w:val="20"/>
                  <w:lang w:val="en-GB"/>
                </w:rPr>
                <w:t xml:space="preserve">Note: </w:t>
              </w:r>
              <w:r>
                <w:rPr>
                  <w:rFonts w:eastAsia="Batang" w:cs="Times New Roman"/>
                  <w:sz w:val="20"/>
                  <w:szCs w:val="20"/>
                  <w:lang w:val="en-GB"/>
                </w:rPr>
                <w:t>UL TCI state pool design is not yet decided</w:t>
              </w:r>
            </w:ins>
          </w:p>
          <w:p w14:paraId="5E519461" w14:textId="58AF3FB7" w:rsidR="00BB2729" w:rsidRDefault="00BB2729" w:rsidP="00931E6C">
            <w:pPr>
              <w:pStyle w:val="NormalWeb"/>
              <w:snapToGrid w:val="0"/>
              <w:spacing w:before="0" w:after="0"/>
              <w:jc w:val="both"/>
              <w:rPr>
                <w:sz w:val="20"/>
                <w:szCs w:val="20"/>
                <w:lang w:val="en-GB"/>
              </w:rPr>
            </w:pPr>
          </w:p>
          <w:p w14:paraId="562C4784" w14:textId="77777777" w:rsidR="006B3442" w:rsidRPr="00931E6C" w:rsidRDefault="006B3442" w:rsidP="00855823">
            <w:pPr>
              <w:pStyle w:val="NormalWeb"/>
              <w:snapToGrid w:val="0"/>
              <w:spacing w:before="0" w:after="0"/>
              <w:jc w:val="both"/>
              <w:rPr>
                <w:sz w:val="20"/>
                <w:szCs w:val="20"/>
                <w:lang w:val="en-GB"/>
              </w:rPr>
            </w:pPr>
          </w:p>
          <w:p w14:paraId="7AB64412" w14:textId="77777777" w:rsidR="006B3442" w:rsidRDefault="006B3442" w:rsidP="006B3442">
            <w:pPr>
              <w:pStyle w:val="NormalWeb"/>
              <w:snapToGrid w:val="0"/>
              <w:spacing w:before="0" w:after="0"/>
              <w:jc w:val="both"/>
              <w:rPr>
                <w:sz w:val="20"/>
                <w:szCs w:val="20"/>
              </w:rPr>
            </w:pPr>
            <w:r w:rsidRPr="00E42743">
              <w:rPr>
                <w:b/>
                <w:sz w:val="20"/>
                <w:szCs w:val="20"/>
                <w:u w:val="single"/>
              </w:rPr>
              <w:t>Proposal 1.2</w:t>
            </w:r>
            <w:r>
              <w:rPr>
                <w:sz w:val="20"/>
                <w:szCs w:val="20"/>
              </w:rPr>
              <w:t>: On Rel.17 unified TCI framework, in case of separate DL/UL TCI, decide between the following two alternatives for UL TCI state pool design upon the conclusion of source RS type support for DL QCL reference and UL TX spatial reference:</w:t>
            </w:r>
          </w:p>
          <w:p w14:paraId="3D5E69E4" w14:textId="77777777" w:rsidR="006B3442" w:rsidRDefault="006B3442" w:rsidP="006B3442">
            <w:pPr>
              <w:pStyle w:val="NormalWeb"/>
              <w:numPr>
                <w:ilvl w:val="0"/>
                <w:numId w:val="38"/>
              </w:numPr>
              <w:snapToGrid w:val="0"/>
              <w:spacing w:before="0" w:after="0"/>
              <w:jc w:val="both"/>
              <w:rPr>
                <w:sz w:val="20"/>
                <w:szCs w:val="20"/>
              </w:rPr>
            </w:pPr>
            <w:r>
              <w:rPr>
                <w:sz w:val="20"/>
                <w:szCs w:val="20"/>
              </w:rPr>
              <w:t>Alt1. UL TCI shares the same TCI state pool as joint DL/UL TCI</w:t>
            </w:r>
          </w:p>
          <w:p w14:paraId="6A111356" w14:textId="1A9BF8EE" w:rsidR="006B3442" w:rsidRDefault="006B3442" w:rsidP="006B3442">
            <w:pPr>
              <w:pStyle w:val="NormalWeb"/>
              <w:numPr>
                <w:ilvl w:val="0"/>
                <w:numId w:val="38"/>
              </w:numPr>
              <w:snapToGrid w:val="0"/>
              <w:spacing w:before="0" w:after="0"/>
              <w:jc w:val="both"/>
              <w:rPr>
                <w:sz w:val="20"/>
                <w:szCs w:val="20"/>
              </w:rPr>
            </w:pPr>
            <w:r>
              <w:rPr>
                <w:sz w:val="20"/>
                <w:szCs w:val="20"/>
              </w:rPr>
              <w:t>Alt2. UL TCI uses a separate TCI state pool from joint DL/UL TCI</w:t>
            </w:r>
          </w:p>
          <w:p w14:paraId="6CA98D89" w14:textId="124B0948" w:rsidR="00F5539B" w:rsidDel="0002346C" w:rsidRDefault="00F5539B" w:rsidP="006B3442">
            <w:pPr>
              <w:pStyle w:val="NormalWeb"/>
              <w:numPr>
                <w:ilvl w:val="0"/>
                <w:numId w:val="38"/>
              </w:numPr>
              <w:snapToGrid w:val="0"/>
              <w:spacing w:before="0" w:after="0"/>
              <w:jc w:val="both"/>
              <w:rPr>
                <w:del w:id="20" w:author="Eko Onggosanusi" w:date="2021-02-04T18:54:00Z"/>
                <w:sz w:val="20"/>
                <w:szCs w:val="20"/>
              </w:rPr>
            </w:pPr>
            <w:del w:id="21" w:author="Eko Onggosanusi" w:date="2021-02-04T18:54:00Z">
              <w:r w:rsidDel="0002346C">
                <w:rPr>
                  <w:sz w:val="20"/>
                  <w:szCs w:val="20"/>
                </w:rPr>
                <w:delText>FFS: Whether separate fields in DCI formats 1_1/1_2 should be introduced to separately indicate DL and UL TCI</w:delText>
              </w:r>
            </w:del>
          </w:p>
          <w:p w14:paraId="1773A492" w14:textId="2C1FBD55" w:rsidR="006B3442" w:rsidRPr="006D6B6A" w:rsidRDefault="006B3442" w:rsidP="006B3442">
            <w:pPr>
              <w:pStyle w:val="NormalWeb"/>
              <w:snapToGrid w:val="0"/>
              <w:spacing w:before="0" w:after="0"/>
              <w:jc w:val="both"/>
              <w:rPr>
                <w:sz w:val="20"/>
                <w:szCs w:val="20"/>
              </w:rPr>
            </w:pPr>
            <w:r>
              <w:rPr>
                <w:sz w:val="20"/>
                <w:szCs w:val="20"/>
              </w:rPr>
              <w:t>Note: By previous agreements, DL TCI shares the same TCI state pool as joint DL/UL TCI.</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lastRenderedPageBreak/>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zh-CN"/>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lastRenderedPageBreak/>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lastRenderedPageBreak/>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lastRenderedPageBreak/>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lang w:eastAsia="zh-CN"/>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lastRenderedPageBreak/>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{Mod: I don’t think this changes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Norm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r>
              <w:rPr>
                <w:rFonts w:eastAsia="Malgun Gothic"/>
                <w:sz w:val="18"/>
              </w:rPr>
              <w:t>{Mod: This is basically using a similar solution for QCL Type-A as Rel.15/16 QCL Type-D (CC ID inferred from target CC, linked with the associated RS ID)}</w:t>
            </w:r>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r w:rsidRPr="00155287">
              <w:rPr>
                <w:rFonts w:eastAsia="Times New Roman"/>
                <w:color w:val="000000"/>
                <w:sz w:val="18"/>
                <w:szCs w:val="20"/>
                <w:lang w:eastAsia="zh-TW"/>
              </w:rPr>
              <w:t>{Mod: The above was an agreement in RAN1#102-e. Then in RAN1#103-e, we agreed on Alt2. Since DL TCI is the same as the joint TCI, the pool for DL TCI is by deduction the same as that for joint TCI.}</w:t>
            </w:r>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to </w:t>
            </w:r>
            <w:r w:rsidR="00710725" w:rsidRPr="00E7081B">
              <w:rPr>
                <w:rFonts w:eastAsia="Yu Mincho"/>
                <w:color w:val="FF0000"/>
                <w:sz w:val="18"/>
                <w:szCs w:val="18"/>
                <w:highlight w:val="yellow"/>
                <w:lang w:eastAsia="ja-JP"/>
              </w:rPr>
              <w:t>add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r>
              <w:rPr>
                <w:rFonts w:eastAsia="Yu Mincho"/>
                <w:sz w:val="18"/>
                <w:szCs w:val="18"/>
                <w:lang w:eastAsia="ja-JP"/>
              </w:rPr>
              <w:t>{Mod: Thanks, done}</w:t>
            </w:r>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sz w:val="18"/>
                <w:szCs w:val="18"/>
                <w:lang w:eastAsia="ja-JP"/>
              </w:rPr>
            </w:pPr>
            <w:r w:rsidRPr="005B1D2A">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TypeA + CSI-RS for BM for TypeD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ListParagraph"/>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Re Sony, yes, to our understading, the alternatives were down-selected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NormalWe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lastRenderedPageBreak/>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Yu Mincho"/>
                <w:sz w:val="18"/>
                <w:szCs w:val="18"/>
                <w:lang w:eastAsia="ja-JP"/>
              </w:rPr>
            </w:pPr>
          </w:p>
        </w:tc>
      </w:tr>
      <w:tr w:rsidR="00155287" w:rsidRPr="006652C3" w14:paraId="3FE52D6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rFonts w:eastAsia="Yu Mincho"/>
                <w:sz w:val="18"/>
                <w:szCs w:val="18"/>
                <w:lang w:eastAsia="ja-JP"/>
              </w:rPr>
            </w:pPr>
            <w:r>
              <w:rPr>
                <w:rFonts w:eastAsia="Yu Mincho"/>
                <w:sz w:val="18"/>
                <w:szCs w:val="18"/>
                <w:lang w:eastAsia="ja-JP"/>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rFonts w:eastAsia="Yu Mincho"/>
                <w:sz w:val="18"/>
                <w:szCs w:val="18"/>
                <w:lang w:eastAsia="ja-JP"/>
              </w:rPr>
            </w:pPr>
            <w:r>
              <w:rPr>
                <w:rFonts w:eastAsia="Yu Mincho"/>
                <w:sz w:val="18"/>
                <w:szCs w:val="18"/>
                <w:lang w:eastAsia="ja-JP"/>
              </w:rPr>
              <w:t>As summarized before, from companies’ inputs:</w:t>
            </w:r>
          </w:p>
          <w:p w14:paraId="572B5533" w14:textId="3A1C49DD" w:rsidR="00155287" w:rsidRDefault="0047240D" w:rsidP="0047240D">
            <w:pPr>
              <w:pStyle w:val="ListParagraph"/>
              <w:numPr>
                <w:ilvl w:val="0"/>
                <w:numId w:val="49"/>
              </w:numPr>
              <w:snapToGrid w:val="0"/>
              <w:rPr>
                <w:rFonts w:eastAsia="Yu Mincho"/>
                <w:sz w:val="18"/>
                <w:szCs w:val="18"/>
                <w:lang w:eastAsia="ja-JP"/>
              </w:rPr>
            </w:pPr>
            <w:r>
              <w:rPr>
                <w:rFonts w:eastAsia="Yu Mincho"/>
                <w:sz w:val="18"/>
                <w:szCs w:val="18"/>
                <w:lang w:eastAsia="ja-JP"/>
              </w:rPr>
              <w:t>Technically, e</w:t>
            </w:r>
            <w:r w:rsidR="00155287">
              <w:rPr>
                <w:rFonts w:eastAsia="Yu Mincho"/>
                <w:sz w:val="18"/>
                <w:szCs w:val="18"/>
                <w:lang w:eastAsia="ja-JP"/>
              </w:rPr>
              <w:t>ither Alt1 or Alt2 works for CA as well as UL TCI</w:t>
            </w:r>
          </w:p>
          <w:p w14:paraId="100BDFAD" w14:textId="77777777" w:rsidR="00155287" w:rsidRDefault="00155287" w:rsidP="0047240D">
            <w:pPr>
              <w:pStyle w:val="ListParagraph"/>
              <w:numPr>
                <w:ilvl w:val="0"/>
                <w:numId w:val="49"/>
              </w:numPr>
              <w:snapToGrid w:val="0"/>
              <w:rPr>
                <w:rFonts w:eastAsia="Yu Mincho"/>
                <w:sz w:val="18"/>
                <w:szCs w:val="18"/>
                <w:lang w:eastAsia="ja-JP"/>
              </w:rPr>
            </w:pPr>
            <w:r w:rsidRPr="00155287">
              <w:rPr>
                <w:rFonts w:eastAsia="Yu Mincho" w:hint="eastAsia"/>
                <w:sz w:val="18"/>
                <w:szCs w:val="18"/>
                <w:lang w:eastAsia="ja-JP"/>
              </w:rPr>
              <w:t xml:space="preserve">For CA, Alt1 has slight </w:t>
            </w:r>
            <w:r>
              <w:rPr>
                <w:rFonts w:eastAsia="Yu Mincho"/>
                <w:sz w:val="18"/>
                <w:szCs w:val="18"/>
                <w:lang w:eastAsia="ja-JP"/>
              </w:rPr>
              <w:t>majority while the opposite holds for UL TCI</w:t>
            </w:r>
          </w:p>
          <w:p w14:paraId="366917DD" w14:textId="77777777" w:rsidR="00155287" w:rsidRDefault="00155287" w:rsidP="0047240D">
            <w:pPr>
              <w:pStyle w:val="ListParagraph"/>
              <w:numPr>
                <w:ilvl w:val="0"/>
                <w:numId w:val="49"/>
              </w:numPr>
              <w:snapToGrid w:val="0"/>
              <w:rPr>
                <w:rFonts w:eastAsia="Yu Mincho"/>
                <w:sz w:val="18"/>
                <w:szCs w:val="18"/>
                <w:lang w:eastAsia="ja-JP"/>
              </w:rPr>
            </w:pPr>
            <w:r>
              <w:rPr>
                <w:rFonts w:eastAsia="Yu Mincho"/>
                <w:sz w:val="18"/>
                <w:szCs w:val="18"/>
                <w:lang w:eastAsia="ja-JP"/>
              </w:rPr>
              <w:t>The supporters of Alt1 and Alt2 for each case are almost the same</w:t>
            </w:r>
          </w:p>
          <w:p w14:paraId="14A59360" w14:textId="69F9684E" w:rsidR="00155287" w:rsidRDefault="0047240D" w:rsidP="0047240D">
            <w:pPr>
              <w:snapToGrid w:val="0"/>
              <w:rPr>
                <w:rFonts w:eastAsia="Yu Mincho"/>
                <w:sz w:val="18"/>
                <w:szCs w:val="18"/>
                <w:lang w:eastAsia="ja-JP"/>
              </w:rPr>
            </w:pPr>
            <w:r>
              <w:rPr>
                <w:rFonts w:eastAsia="Yu Mincho"/>
                <w:sz w:val="18"/>
                <w:szCs w:val="18"/>
                <w:lang w:eastAsia="ja-JP"/>
              </w:rPr>
              <w:t xml:space="preserve">Therefore, I propose a compromise in the revised proposal 1.1: Alt1 for CA and Alt2 for UL TCI. This makes almost all interested companies equally happy/unhappy. </w:t>
            </w:r>
          </w:p>
          <w:p w14:paraId="19E4F58F" w14:textId="77777777" w:rsidR="0047240D" w:rsidRDefault="0047240D" w:rsidP="0047240D">
            <w:pPr>
              <w:snapToGrid w:val="0"/>
              <w:rPr>
                <w:rFonts w:eastAsia="Yu Mincho"/>
                <w:sz w:val="18"/>
                <w:szCs w:val="18"/>
                <w:lang w:eastAsia="ja-JP"/>
              </w:rPr>
            </w:pPr>
          </w:p>
          <w:p w14:paraId="239FAE0F" w14:textId="63A9C233" w:rsidR="0021290B" w:rsidRPr="0047240D" w:rsidRDefault="0047240D" w:rsidP="0047240D">
            <w:pPr>
              <w:snapToGrid w:val="0"/>
              <w:rPr>
                <w:rFonts w:eastAsia="Yu Mincho"/>
                <w:sz w:val="18"/>
                <w:szCs w:val="18"/>
                <w:lang w:eastAsia="ja-JP"/>
              </w:rPr>
            </w:pPr>
            <w:r>
              <w:rPr>
                <w:rFonts w:eastAsia="Yu Mincho"/>
                <w:sz w:val="18"/>
                <w:szCs w:val="18"/>
                <w:lang w:eastAsia="ja-JP"/>
              </w:rPr>
              <w:t>I hope this compromise proposal 1.1 is acceptable to all.</w:t>
            </w:r>
          </w:p>
        </w:tc>
      </w:tr>
      <w:tr w:rsidR="0021290B" w:rsidRPr="006652C3" w14:paraId="33B0256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rFonts w:eastAsia="Yu Mincho"/>
                <w:sz w:val="18"/>
                <w:szCs w:val="18"/>
                <w:lang w:eastAsia="ja-JP"/>
              </w:rPr>
            </w:pPr>
            <w:r>
              <w:rPr>
                <w:rFonts w:eastAsia="Yu Mincho"/>
                <w:sz w:val="18"/>
                <w:szCs w:val="18"/>
                <w:lang w:eastAsia="ja-JP"/>
              </w:rPr>
              <w:t xml:space="preserve">We are not ok with current proposal 1.1. We think that the issues of common TCI state pool for CA and for the UL TCI vs joint DL/UL TCI are unrelated and need not be treated in a joint proposal. </w:t>
            </w:r>
          </w:p>
          <w:p w14:paraId="191CAB02" w14:textId="77777777" w:rsidR="0021290B" w:rsidRDefault="0021290B" w:rsidP="0047240D">
            <w:pPr>
              <w:snapToGrid w:val="0"/>
              <w:rPr>
                <w:rFonts w:eastAsia="Yu Mincho"/>
                <w:sz w:val="18"/>
                <w:szCs w:val="18"/>
                <w:lang w:eastAsia="ja-JP"/>
              </w:rPr>
            </w:pPr>
          </w:p>
          <w:p w14:paraId="5FF6CFA4" w14:textId="77777777" w:rsidR="0021290B" w:rsidRDefault="0021290B" w:rsidP="0047240D">
            <w:pPr>
              <w:snapToGrid w:val="0"/>
              <w:rPr>
                <w:rFonts w:eastAsia="Yu Mincho"/>
                <w:sz w:val="18"/>
                <w:szCs w:val="18"/>
                <w:lang w:eastAsia="ja-JP"/>
              </w:rPr>
            </w:pPr>
            <w:r>
              <w:rPr>
                <w:rFonts w:eastAsia="Yu Mincho"/>
                <w:sz w:val="18"/>
                <w:szCs w:val="18"/>
                <w:lang w:eastAsia="ja-JP"/>
              </w:rPr>
              <w:t xml:space="preserve">We have provided plenty of technical reasons and methodology in previous rounds for why a shared TCI state pool for UL and joint DL/UL TCI can not only work, but why it also simplifies configuration and TCI state usage indication. Given this, we cannot agree to the current proposal. We can go back to the previous version and come back with more technical debate in the next meeting. </w:t>
            </w:r>
          </w:p>
          <w:p w14:paraId="08F19E5B" w14:textId="77777777" w:rsidR="0021290B" w:rsidRDefault="0021290B" w:rsidP="0047240D">
            <w:pPr>
              <w:snapToGrid w:val="0"/>
              <w:rPr>
                <w:rFonts w:eastAsia="Yu Mincho"/>
                <w:sz w:val="18"/>
                <w:szCs w:val="18"/>
                <w:lang w:eastAsia="ja-JP"/>
              </w:rPr>
            </w:pPr>
          </w:p>
          <w:p w14:paraId="282878D4" w14:textId="0ED29621" w:rsidR="0021290B" w:rsidRDefault="00411E75" w:rsidP="0047240D">
            <w:pPr>
              <w:snapToGrid w:val="0"/>
              <w:rPr>
                <w:rFonts w:eastAsia="Yu Mincho"/>
                <w:sz w:val="18"/>
                <w:szCs w:val="18"/>
                <w:lang w:eastAsia="ja-JP"/>
              </w:rPr>
            </w:pPr>
            <w:r>
              <w:rPr>
                <w:rFonts w:eastAsia="Yu Mincho"/>
                <w:sz w:val="18"/>
                <w:szCs w:val="18"/>
                <w:lang w:eastAsia="ja-JP"/>
              </w:rPr>
              <w:t xml:space="preserve">For proposal 1.1, we are not sure why QCL Type D needs to be added. We already have an agreement for QCL Type D from previous meeting for the CA case. </w:t>
            </w:r>
          </w:p>
        </w:tc>
      </w:tr>
      <w:tr w:rsidR="00C505A6" w:rsidRPr="006652C3" w14:paraId="7C54E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rFonts w:eastAsia="Yu Mincho"/>
                <w:sz w:val="18"/>
                <w:szCs w:val="18"/>
                <w:lang w:eastAsia="ja-JP"/>
              </w:rPr>
            </w:pPr>
            <w:r>
              <w:rPr>
                <w:rFonts w:eastAsia="Yu Mincho"/>
                <w:sz w:val="18"/>
                <w:szCs w:val="18"/>
                <w:lang w:eastAsia="ja-JP"/>
              </w:rPr>
              <w:t xml:space="preserve">We are fine with the revised proposal 1.1 for progress, although it is not our first preference. </w:t>
            </w:r>
          </w:p>
          <w:p w14:paraId="24BE02AF" w14:textId="77777777" w:rsidR="00C505A6" w:rsidRDefault="00C505A6" w:rsidP="00C505A6">
            <w:pPr>
              <w:pStyle w:val="ListParagraph"/>
              <w:numPr>
                <w:ilvl w:val="0"/>
                <w:numId w:val="28"/>
              </w:numPr>
              <w:snapToGrid w:val="0"/>
              <w:spacing w:after="0" w:line="257" w:lineRule="auto"/>
              <w:ind w:left="448" w:hanging="357"/>
              <w:rPr>
                <w:rFonts w:eastAsia="Yu Mincho"/>
                <w:sz w:val="18"/>
                <w:szCs w:val="18"/>
                <w:lang w:eastAsia="ja-JP"/>
              </w:rPr>
            </w:pPr>
            <w:r w:rsidRPr="00C371EE">
              <w:rPr>
                <w:rFonts w:eastAsia="Yu Mincho"/>
                <w:sz w:val="18"/>
                <w:szCs w:val="18"/>
                <w:lang w:eastAsia="ja-JP"/>
              </w:rPr>
              <w:t>In general, we can have a common pool for DL and UL TCI state, due to the fact that the TCI state ID can also be indexed well.</w:t>
            </w:r>
            <w:r>
              <w:rPr>
                <w:rFonts w:eastAsia="Yu Mincho"/>
                <w:sz w:val="18"/>
                <w:szCs w:val="18"/>
                <w:lang w:eastAsia="ja-JP"/>
              </w:rPr>
              <w:t xml:space="preserve"> </w:t>
            </w:r>
          </w:p>
          <w:p w14:paraId="26AAAA53" w14:textId="2879B30A" w:rsidR="00C505A6" w:rsidRDefault="00C505A6" w:rsidP="00471F86">
            <w:pPr>
              <w:pStyle w:val="ListParagraph"/>
              <w:numPr>
                <w:ilvl w:val="0"/>
                <w:numId w:val="28"/>
              </w:numPr>
              <w:snapToGrid w:val="0"/>
              <w:spacing w:after="0" w:line="257" w:lineRule="auto"/>
              <w:ind w:left="448" w:hanging="357"/>
              <w:rPr>
                <w:rFonts w:eastAsia="Yu Mincho"/>
                <w:sz w:val="18"/>
                <w:szCs w:val="18"/>
                <w:lang w:eastAsia="ja-JP"/>
              </w:rPr>
            </w:pPr>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Yu Mincho"/>
                <w:sz w:val="18"/>
                <w:szCs w:val="18"/>
                <w:lang w:eastAsia="zh-TW"/>
              </w:rPr>
            </w:pPr>
            <w:r w:rsidRPr="00A51292">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Yu Mincho"/>
                <w:sz w:val="18"/>
                <w:szCs w:val="18"/>
                <w:lang w:eastAsia="ja-JP"/>
              </w:rPr>
            </w:pPr>
            <w:r w:rsidRPr="00A51292">
              <w:rPr>
                <w:rFonts w:eastAsia="Yu Mincho" w:hint="eastAsia"/>
                <w:sz w:val="18"/>
                <w:szCs w:val="18"/>
                <w:lang w:eastAsia="ja-JP"/>
              </w:rPr>
              <w:t>We are fine to the compromised solution.</w:t>
            </w:r>
          </w:p>
          <w:p w14:paraId="5C93A9EA" w14:textId="77777777" w:rsidR="00A51292" w:rsidRDefault="00A51292" w:rsidP="00C505A6">
            <w:pPr>
              <w:snapToGrid w:val="0"/>
              <w:rPr>
                <w:rFonts w:eastAsia="Yu Mincho"/>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1217F8B1" w14:textId="77777777" w:rsidR="00A51292" w:rsidRDefault="00A51292" w:rsidP="00C505A6">
            <w:pPr>
              <w:snapToGrid w:val="0"/>
              <w:rPr>
                <w:rFonts w:eastAsia="Yu Mincho"/>
                <w:sz w:val="18"/>
                <w:szCs w:val="18"/>
                <w:lang w:eastAsia="ja-JP"/>
              </w:rPr>
            </w:pPr>
          </w:p>
          <w:p w14:paraId="66D4714A" w14:textId="77777777" w:rsidR="00A51292" w:rsidRDefault="00A51292" w:rsidP="00A51292">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lastRenderedPageBreak/>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B99AE07" w14:textId="77777777" w:rsidR="00A51292" w:rsidRPr="00A51292" w:rsidRDefault="00A51292" w:rsidP="00A51292">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798CA1" w14:textId="56DC3D91" w:rsidR="00A51292" w:rsidRPr="00A51292" w:rsidRDefault="00A51292" w:rsidP="00A51292">
            <w:pPr>
              <w:numPr>
                <w:ilvl w:val="2"/>
                <w:numId w:val="24"/>
              </w:numPr>
              <w:suppressAutoHyphens/>
              <w:autoSpaceDN w:val="0"/>
              <w:snapToGrid w:val="0"/>
              <w:jc w:val="both"/>
              <w:textAlignment w:val="baseline"/>
              <w:rPr>
                <w:rFonts w:eastAsia="Batang"/>
                <w:sz w:val="20"/>
                <w:szCs w:val="20"/>
                <w:shd w:val="clear" w:color="auto" w:fill="FFFFFF"/>
                <w:lang w:val="en-GB"/>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1972C752" w14:textId="77777777" w:rsidR="00A51292" w:rsidRDefault="00A51292" w:rsidP="00A51292">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14A9322" w14:textId="6B81923C" w:rsidR="00A51292" w:rsidRPr="00A51292" w:rsidRDefault="00A51292" w:rsidP="00A51292">
            <w:pPr>
              <w:pStyle w:val="ListParagraph"/>
              <w:numPr>
                <w:ilvl w:val="1"/>
                <w:numId w:val="24"/>
              </w:numPr>
              <w:rPr>
                <w:rFonts w:eastAsia="Times New Roman"/>
                <w:sz w:val="20"/>
                <w:szCs w:val="20"/>
              </w:rPr>
            </w:pPr>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r>
              <w:rPr>
                <w:rFonts w:eastAsia="Times New Roman"/>
                <w:sz w:val="20"/>
                <w:szCs w:val="20"/>
              </w:rPr>
              <w:t xml:space="preserve">(in the separate TCI state pools) </w:t>
            </w:r>
            <w:r w:rsidRPr="00A51292">
              <w:rPr>
                <w:rFonts w:eastAsia="Times New Roman"/>
                <w:sz w:val="20"/>
                <w:szCs w:val="20"/>
              </w:rPr>
              <w:t>indicated by a common TCI state ID is used to determine UL TX spatial filter across the set of configured CCs</w:t>
            </w:r>
          </w:p>
          <w:p w14:paraId="63555B12" w14:textId="77777777" w:rsidR="00A51292" w:rsidRDefault="00A51292" w:rsidP="00A51292">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9EED841" w14:textId="095052E6" w:rsidR="00A51292" w:rsidRDefault="009E76B0" w:rsidP="009E76B0">
            <w:pPr>
              <w:snapToGrid w:val="0"/>
              <w:rPr>
                <w:rFonts w:eastAsia="Yu Mincho"/>
                <w:sz w:val="18"/>
                <w:szCs w:val="18"/>
                <w:lang w:eastAsia="zh-TW"/>
              </w:rPr>
            </w:pPr>
            <w:r>
              <w:rPr>
                <w:rFonts w:eastAsia="Yu Mincho"/>
                <w:sz w:val="18"/>
                <w:szCs w:val="18"/>
                <w:lang w:eastAsia="zh-TW"/>
              </w:rPr>
              <w:t>{Mod: This looks fine. I separated the UL TCI CA part}</w:t>
            </w:r>
          </w:p>
        </w:tc>
      </w:tr>
      <w:tr w:rsidR="00A45287" w:rsidRPr="006652C3" w14:paraId="622ABF3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AF90" w14:textId="1CF6E72B" w:rsidR="00A45287" w:rsidRPr="00A45287" w:rsidRDefault="00A45287" w:rsidP="00C505A6">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B6E7" w14:textId="77777777" w:rsidR="00A45287" w:rsidRDefault="00A45287" w:rsidP="00A45287">
            <w:pPr>
              <w:snapToGrid w:val="0"/>
              <w:rPr>
                <w:rFonts w:eastAsia="Malgun Gothic"/>
                <w:sz w:val="18"/>
                <w:szCs w:val="18"/>
              </w:rPr>
            </w:pPr>
            <w:r>
              <w:rPr>
                <w:rFonts w:eastAsia="Malgun Gothic" w:hint="eastAsia"/>
                <w:sz w:val="18"/>
                <w:szCs w:val="18"/>
              </w:rPr>
              <w:t>Re</w:t>
            </w:r>
            <w:r>
              <w:rPr>
                <w:rFonts w:eastAsia="Malgun Gothic"/>
                <w:sz w:val="18"/>
                <w:szCs w:val="18"/>
              </w:rPr>
              <w:t>garding</w:t>
            </w:r>
            <w:r>
              <w:rPr>
                <w:rFonts w:eastAsia="Malgun Gothic" w:hint="eastAsia"/>
                <w:sz w:val="18"/>
                <w:szCs w:val="18"/>
              </w:rPr>
              <w:t xml:space="preserve"> the compromised </w:t>
            </w:r>
            <w:r>
              <w:rPr>
                <w:rFonts w:eastAsia="Malgun Gothic"/>
                <w:sz w:val="18"/>
                <w:szCs w:val="18"/>
              </w:rPr>
              <w:t>proposal</w:t>
            </w:r>
            <w:r>
              <w:rPr>
                <w:rFonts w:eastAsia="Malgun Gothic" w:hint="eastAsia"/>
                <w:sz w:val="18"/>
                <w:szCs w:val="18"/>
              </w:rPr>
              <w:t xml:space="preserve">, </w:t>
            </w:r>
            <w:r>
              <w:rPr>
                <w:rFonts w:eastAsia="Malgun Gothic"/>
                <w:sz w:val="18"/>
                <w:szCs w:val="18"/>
              </w:rPr>
              <w:t xml:space="preserve">it seems that this still have issues on UL related parameters. If joint TCI is used, UL parameters are still configured per group of CCs, while UL parameters are configured per CC if UL TCI is used. </w:t>
            </w:r>
          </w:p>
          <w:p w14:paraId="2EFB6678" w14:textId="77777777" w:rsidR="00A45287" w:rsidRDefault="00A45287" w:rsidP="00A45287">
            <w:pPr>
              <w:snapToGrid w:val="0"/>
              <w:rPr>
                <w:rFonts w:eastAsia="Malgun Gothic"/>
                <w:sz w:val="18"/>
                <w:szCs w:val="18"/>
              </w:rPr>
            </w:pPr>
            <w:r>
              <w:rPr>
                <w:rFonts w:eastAsia="Malgun Gothic"/>
                <w:sz w:val="18"/>
                <w:szCs w:val="18"/>
              </w:rPr>
              <w:t xml:space="preserve">As commented earlier, TCI state is just a pointer to RS ID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Malgun Gothic" w:hint="eastAsia"/>
                <w:sz w:val="18"/>
                <w:szCs w:val="18"/>
              </w:rPr>
              <w:t xml:space="preserve">Thus, </w:t>
            </w:r>
            <w:r>
              <w:rPr>
                <w:rFonts w:eastAsia="Malgun Gothic"/>
                <w:sz w:val="18"/>
                <w:szCs w:val="18"/>
              </w:rPr>
              <w:t>we’d like to suggest to discuss/decide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p w14:paraId="2FC2E07C" w14:textId="68FA1D3E" w:rsidR="00801872" w:rsidRPr="00A51292" w:rsidRDefault="00801872" w:rsidP="00801872">
            <w:pPr>
              <w:snapToGrid w:val="0"/>
              <w:rPr>
                <w:rFonts w:eastAsia="Yu Mincho"/>
                <w:sz w:val="18"/>
                <w:szCs w:val="18"/>
                <w:lang w:eastAsia="ja-JP"/>
              </w:rPr>
            </w:pPr>
            <w:r>
              <w:rPr>
                <w:rFonts w:eastAsia="Malgun Gothic"/>
                <w:sz w:val="18"/>
                <w:szCs w:val="18"/>
              </w:rPr>
              <w:t>{Mod: This is one possibility, but it is unlikely the decisions on the above factors will influence the outcome. }</w:t>
            </w:r>
          </w:p>
        </w:tc>
      </w:tr>
      <w:tr w:rsidR="00271F4E" w:rsidRPr="006652C3" w14:paraId="7546C27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0786" w14:textId="18DB773C" w:rsidR="00271F4E" w:rsidRDefault="00271F4E" w:rsidP="00271F4E">
            <w:pPr>
              <w:snapToGrid w:val="0"/>
              <w:rPr>
                <w:rFonts w:eastAsia="Malgun Gothic"/>
                <w:sz w:val="18"/>
                <w:szCs w:val="18"/>
              </w:rPr>
            </w:pPr>
            <w:r w:rsidRPr="001C583A">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EE39" w14:textId="77777777" w:rsidR="00271F4E" w:rsidRDefault="00271F4E" w:rsidP="00271F4E">
            <w:pPr>
              <w:snapToGrid w:val="0"/>
              <w:rPr>
                <w:sz w:val="18"/>
                <w:szCs w:val="18"/>
                <w:lang w:eastAsia="zh-CN"/>
              </w:rPr>
            </w:pPr>
            <w:r w:rsidRPr="001C583A">
              <w:rPr>
                <w:sz w:val="18"/>
                <w:szCs w:val="18"/>
                <w:lang w:eastAsia="zh-CN"/>
              </w:rPr>
              <w:t xml:space="preserve">For the </w:t>
            </w:r>
            <w:r>
              <w:rPr>
                <w:sz w:val="18"/>
                <w:szCs w:val="18"/>
                <w:lang w:eastAsia="zh-CN"/>
              </w:rPr>
              <w:t>case when a CC ID for Type-D RS is absent as mentioned by DOCOMO,</w:t>
            </w:r>
            <w:r w:rsidRPr="001C583A">
              <w:rPr>
                <w:sz w:val="18"/>
                <w:szCs w:val="18"/>
                <w:lang w:eastAsia="zh-CN"/>
              </w:rPr>
              <w:t xml:space="preserve"> we have diffe</w:t>
            </w:r>
            <w:r>
              <w:rPr>
                <w:sz w:val="18"/>
                <w:szCs w:val="18"/>
                <w:lang w:eastAsia="zh-CN"/>
              </w:rPr>
              <w:t>rent understanding. Different from Type-A RS, in order to achieve common beam for a set of CCs, a single Type-D RS can be applied to all the CCs. For the case of CC ID for Type-D RS is absent, it’s already described in 38.331 that ‘</w:t>
            </w:r>
            <w:r w:rsidRPr="001C583A">
              <w:rPr>
                <w:sz w:val="18"/>
                <w:szCs w:val="18"/>
                <w:lang w:eastAsia="zh-CN"/>
              </w:rPr>
              <w:t>If the field is absent, it applies to the serving cell in which the TCI-State is configured.</w:t>
            </w:r>
            <w:r>
              <w:rPr>
                <w:sz w:val="18"/>
                <w:szCs w:val="18"/>
                <w:lang w:eastAsia="zh-CN"/>
              </w:rPr>
              <w:t>’ Another issue based on DOCOMO’s modification is that UE should perform beam measurement/reporting in each CC in order for gNB to select/configure Type-</w:t>
            </w:r>
            <w:r w:rsidRPr="00812AF6">
              <w:rPr>
                <w:sz w:val="18"/>
                <w:szCs w:val="18"/>
                <w:lang w:eastAsia="zh-CN"/>
              </w:rPr>
              <w:t>D RS</w:t>
            </w:r>
            <w:r>
              <w:rPr>
                <w:sz w:val="18"/>
                <w:szCs w:val="18"/>
                <w:lang w:eastAsia="zh-CN"/>
              </w:rPr>
              <w:t xml:space="preserve"> for each CC. This will increase UE implementation, power consumption and RS overhead. Therefore, </w:t>
            </w:r>
            <w:r>
              <w:rPr>
                <w:rFonts w:hint="eastAsia"/>
                <w:sz w:val="18"/>
                <w:szCs w:val="18"/>
                <w:lang w:eastAsia="zh-CN"/>
              </w:rPr>
              <w:t>w</w:t>
            </w:r>
            <w:r>
              <w:rPr>
                <w:sz w:val="18"/>
                <w:szCs w:val="18"/>
                <w:lang w:eastAsia="zh-CN"/>
              </w:rPr>
              <w:t>e suggest the following change</w:t>
            </w:r>
          </w:p>
          <w:p w14:paraId="7EB4C7BC" w14:textId="77777777" w:rsidR="00271F4E" w:rsidRDefault="00271F4E" w:rsidP="00271F4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85F7EFD" w14:textId="77777777" w:rsidR="00271F4E" w:rsidRDefault="00271F4E" w:rsidP="00271F4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0297AE51" w14:textId="77777777" w:rsidR="00271F4E" w:rsidRPr="00EE0CD3" w:rsidRDefault="00271F4E" w:rsidP="00271F4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10071D64" w14:textId="77777777" w:rsidR="00271F4E" w:rsidRPr="004E5959"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7BFF2F23" w14:textId="77777777" w:rsidR="00271F4E" w:rsidRPr="00A23128"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7C05033" w14:textId="77777777" w:rsidR="00271F4E" w:rsidRPr="004E5959" w:rsidRDefault="00271F4E" w:rsidP="00271F4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77D15904" w14:textId="77777777"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lang w:val="en-GB"/>
              </w:rPr>
              <w:t xml:space="preserve">For QCL Type-D, a CC ID for QCL-Type D source RS can be absent in a TCI state. </w:t>
            </w:r>
          </w:p>
          <w:p w14:paraId="3550D9E7" w14:textId="7DE5C9D8"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 xml:space="preserve">the CC ID for QCL-Type D source RS is absent in the TCI state, the CC ID for QCL-Type D source RS is determined according to </w:t>
            </w:r>
            <w:r w:rsidRPr="0084653B">
              <w:rPr>
                <w:rFonts w:eastAsia="Batang"/>
                <w:sz w:val="20"/>
                <w:szCs w:val="20"/>
                <w:shd w:val="clear" w:color="auto" w:fill="FFFFFF"/>
                <w:lang w:val="en-GB"/>
              </w:rPr>
              <w:t>the serving cell in which the TCI-State is configured</w:t>
            </w:r>
          </w:p>
          <w:p w14:paraId="79C438AC" w14:textId="77777777" w:rsidR="00271F4E" w:rsidRPr="00E7081B" w:rsidRDefault="00271F4E" w:rsidP="00271F4E">
            <w:pPr>
              <w:numPr>
                <w:ilvl w:val="3"/>
                <w:numId w:val="24"/>
              </w:numPr>
              <w:suppressAutoHyphens/>
              <w:autoSpaceDN w:val="0"/>
              <w:snapToGrid w:val="0"/>
              <w:jc w:val="both"/>
              <w:textAlignment w:val="baseline"/>
              <w:rPr>
                <w:sz w:val="22"/>
                <w:szCs w:val="20"/>
              </w:rPr>
            </w:pPr>
            <w:r w:rsidRPr="00E7081B">
              <w:rPr>
                <w:rFonts w:eastAsia="Malgun Gothic"/>
                <w:sz w:val="20"/>
              </w:rPr>
              <w:t>For each applied active BWP per CC, UE uses the corresponding BWP ID + CC ID + QCL TypeD RS source ID to locate the corresponding QCL Type-D source RS</w:t>
            </w:r>
          </w:p>
          <w:p w14:paraId="77BF22CE" w14:textId="77777777" w:rsidR="00271F4E" w:rsidRPr="004E5959" w:rsidRDefault="00271F4E" w:rsidP="00271F4E">
            <w:pPr>
              <w:numPr>
                <w:ilvl w:val="2"/>
                <w:numId w:val="24"/>
              </w:numPr>
              <w:suppressAutoHyphens/>
              <w:autoSpaceDN w:val="0"/>
              <w:snapToGrid w:val="0"/>
              <w:jc w:val="both"/>
              <w:textAlignment w:val="baseline"/>
              <w:rPr>
                <w:szCs w:val="20"/>
              </w:rPr>
            </w:pPr>
            <w:r w:rsidRPr="004E5959">
              <w:rPr>
                <w:sz w:val="20"/>
                <w:szCs w:val="18"/>
              </w:rPr>
              <w:lastRenderedPageBreak/>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7AA730A5" w14:textId="77777777" w:rsidR="00271F4E" w:rsidRPr="009E4223" w:rsidRDefault="00271F4E" w:rsidP="00271F4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B0214DC" w14:textId="77777777" w:rsidR="00271F4E" w:rsidRDefault="00271F4E" w:rsidP="00271F4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62B06FC" w14:textId="77777777" w:rsidR="00271F4E" w:rsidRDefault="00271F4E" w:rsidP="00271F4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077D843D" w14:textId="41EBA4D1" w:rsidR="00801872" w:rsidRPr="00271F4E" w:rsidRDefault="00801872" w:rsidP="00801872">
            <w:pPr>
              <w:pStyle w:val="NormalWeb"/>
              <w:snapToGrid w:val="0"/>
              <w:spacing w:before="0" w:after="0"/>
              <w:jc w:val="both"/>
              <w:rPr>
                <w:sz w:val="20"/>
                <w:szCs w:val="20"/>
              </w:rPr>
            </w:pPr>
            <w:r w:rsidRPr="008210BB">
              <w:rPr>
                <w:sz w:val="18"/>
                <w:szCs w:val="20"/>
              </w:rPr>
              <w:t>{Mod: Please check the revised version, also cf. MediaTek’s comment}</w:t>
            </w:r>
          </w:p>
        </w:tc>
      </w:tr>
      <w:tr w:rsidR="008210BB" w:rsidRPr="006652C3" w14:paraId="2888D82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74FD2" w14:textId="0DF8F4C7" w:rsidR="008210BB" w:rsidRPr="001C583A" w:rsidRDefault="008210BB" w:rsidP="00271F4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2833" w14:textId="14D20A8E" w:rsidR="008210BB" w:rsidRPr="001C583A" w:rsidRDefault="008210BB" w:rsidP="00271F4E">
            <w:pPr>
              <w:snapToGrid w:val="0"/>
              <w:rPr>
                <w:sz w:val="18"/>
                <w:szCs w:val="18"/>
                <w:lang w:eastAsia="zh-CN"/>
              </w:rPr>
            </w:pPr>
            <w:r>
              <w:rPr>
                <w:sz w:val="18"/>
                <w:szCs w:val="18"/>
                <w:lang w:eastAsia="zh-CN"/>
              </w:rPr>
              <w:t>Modified the text based on MediaTek’s input</w:t>
            </w:r>
          </w:p>
        </w:tc>
      </w:tr>
      <w:tr w:rsidR="00C05EDC" w:rsidRPr="006652C3" w14:paraId="2856758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DDB6A" w14:textId="282008CA" w:rsidR="00C05EDC" w:rsidRDefault="00C05EDC" w:rsidP="00C05EDC">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0353"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hint="eastAsia"/>
                <w:b w:val="0"/>
                <w:bCs w:val="0"/>
                <w:sz w:val="20"/>
                <w:szCs w:val="20"/>
                <w:lang w:eastAsia="zh-CN"/>
              </w:rPr>
              <w:t>W</w:t>
            </w:r>
            <w:r>
              <w:rPr>
                <w:rStyle w:val="Strong"/>
                <w:rFonts w:eastAsiaTheme="minorEastAsia"/>
                <w:b w:val="0"/>
                <w:bCs w:val="0"/>
                <w:sz w:val="20"/>
                <w:szCs w:val="20"/>
                <w:lang w:eastAsia="zh-CN"/>
              </w:rPr>
              <w:t>e don’t support current formulation of Proposal 1.1</w:t>
            </w:r>
            <w:r>
              <w:rPr>
                <w:rStyle w:val="Strong"/>
                <w:rFonts w:eastAsiaTheme="minorEastAsia" w:hint="eastAsia"/>
                <w:b w:val="0"/>
                <w:bCs w:val="0"/>
                <w:sz w:val="20"/>
                <w:szCs w:val="20"/>
                <w:lang w:eastAsia="zh-CN"/>
              </w:rPr>
              <w:t>.</w:t>
            </w:r>
            <w:r>
              <w:rPr>
                <w:rStyle w:val="Strong"/>
                <w:rFonts w:eastAsiaTheme="minorEastAsia"/>
                <w:b w:val="0"/>
                <w:bCs w:val="0"/>
                <w:sz w:val="20"/>
                <w:szCs w:val="20"/>
                <w:lang w:eastAsia="zh-CN"/>
              </w:rPr>
              <w:t xml:space="preserve"> </w:t>
            </w:r>
          </w:p>
          <w:p w14:paraId="7ED26E1A"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p>
          <w:p w14:paraId="69D6CB76"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There are the following aspects:</w:t>
            </w:r>
          </w:p>
          <w:p w14:paraId="70485CFC"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RS resources are not directly configured in BWP. BWP ID information is not needed;</w:t>
            </w:r>
          </w:p>
          <w:p w14:paraId="232417B3"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common beam seems only applicable for active BWP. Better way is to apply to all BWP with reduced signaling overhead;</w:t>
            </w:r>
          </w:p>
          <w:p w14:paraId="3AADF416"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BWP ID in TCI state can also be absent;</w:t>
            </w:r>
          </w:p>
          <w:p w14:paraId="3E79C376" w14:textId="77777777" w:rsidR="00C05EDC" w:rsidRPr="00FC21C6" w:rsidRDefault="00C05EDC" w:rsidP="00C05EDC">
            <w:pPr>
              <w:pStyle w:val="NormalWeb"/>
              <w:numPr>
                <w:ilvl w:val="0"/>
                <w:numId w:val="52"/>
              </w:numPr>
              <w:snapToGrid w:val="0"/>
              <w:spacing w:before="0" w:after="0"/>
              <w:jc w:val="both"/>
              <w:rPr>
                <w:rStyle w:val="Strong"/>
                <w:sz w:val="20"/>
                <w:szCs w:val="20"/>
                <w:u w:val="single"/>
              </w:rPr>
            </w:pPr>
            <w:r w:rsidRPr="00FC21C6">
              <w:rPr>
                <w:rStyle w:val="Strong"/>
                <w:rFonts w:eastAsiaTheme="minorEastAsia" w:hint="eastAsia"/>
                <w:b w:val="0"/>
                <w:bCs w:val="0"/>
                <w:sz w:val="20"/>
                <w:szCs w:val="20"/>
                <w:lang w:eastAsia="zh-CN"/>
              </w:rPr>
              <w:t>W</w:t>
            </w:r>
            <w:r w:rsidRPr="00FC21C6">
              <w:rPr>
                <w:rStyle w:val="Strong"/>
                <w:rFonts w:eastAsiaTheme="minorEastAsia"/>
                <w:b w:val="0"/>
                <w:bCs w:val="0"/>
                <w:sz w:val="20"/>
                <w:szCs w:val="20"/>
                <w:lang w:eastAsia="zh-CN"/>
              </w:rPr>
              <w:t xml:space="preserve">e have concerns on </w:t>
            </w:r>
            <w:r>
              <w:rPr>
                <w:rStyle w:val="Strong"/>
                <w:rFonts w:eastAsiaTheme="minorEastAsia"/>
                <w:b w:val="0"/>
                <w:bCs w:val="0"/>
                <w:sz w:val="20"/>
                <w:szCs w:val="20"/>
                <w:lang w:eastAsia="zh-CN"/>
              </w:rPr>
              <w:t xml:space="preserve">using the same pool for DL and UL. We don’t see the benefit of separate pools for UL TCI. </w:t>
            </w:r>
          </w:p>
          <w:p w14:paraId="604C6D0B" w14:textId="77777777" w:rsidR="00C05EDC" w:rsidRDefault="00C05EDC" w:rsidP="00C05EDC">
            <w:pPr>
              <w:pStyle w:val="NormalWeb"/>
              <w:snapToGrid w:val="0"/>
              <w:spacing w:before="0" w:after="0"/>
              <w:jc w:val="both"/>
              <w:rPr>
                <w:rStyle w:val="Strong"/>
                <w:sz w:val="20"/>
                <w:szCs w:val="20"/>
                <w:u w:val="single"/>
              </w:rPr>
            </w:pPr>
          </w:p>
          <w:p w14:paraId="6F001D67" w14:textId="77777777" w:rsidR="00C05EDC" w:rsidRDefault="00C05EDC" w:rsidP="00C05ED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274F386" w14:textId="77777777" w:rsidR="00C05EDC" w:rsidRDefault="00C05EDC" w:rsidP="00C05EDC">
            <w:pPr>
              <w:pStyle w:val="NormalWeb"/>
              <w:numPr>
                <w:ilvl w:val="0"/>
                <w:numId w:val="52"/>
              </w:numPr>
              <w:snapToGrid w:val="0"/>
              <w:spacing w:before="0" w:after="0"/>
              <w:jc w:val="both"/>
              <w:rPr>
                <w:sz w:val="20"/>
                <w:szCs w:val="20"/>
              </w:rPr>
            </w:pPr>
            <w:r>
              <w:rPr>
                <w:sz w:val="20"/>
                <w:szCs w:val="20"/>
              </w:rPr>
              <w:t>Support the following TCI state pool design for carrier aggregation (CA):</w:t>
            </w:r>
          </w:p>
          <w:p w14:paraId="0BAF464E" w14:textId="77777777" w:rsidR="00C05EDC" w:rsidRPr="00EE0CD3" w:rsidRDefault="00C05EDC" w:rsidP="00C05EDC">
            <w:pPr>
              <w:numPr>
                <w:ilvl w:val="1"/>
                <w:numId w:val="52"/>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E28E418" w14:textId="77777777" w:rsidR="00C05EDC" w:rsidRPr="004E5959"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w:t>
            </w:r>
            <w:r w:rsidRPr="00CF6FEF">
              <w:rPr>
                <w:rFonts w:eastAsia="Batang"/>
                <w:color w:val="FF0000"/>
                <w:sz w:val="20"/>
                <w:szCs w:val="20"/>
                <w:shd w:val="clear" w:color="auto" w:fill="FFFFFF"/>
                <w:lang w:val="en-GB"/>
              </w:rPr>
              <w:t>/</w:t>
            </w:r>
            <w:r w:rsidRPr="00CF6FEF">
              <w:rPr>
                <w:rFonts w:eastAsia="Batang"/>
                <w:color w:val="FF0000"/>
                <w:shd w:val="clear" w:color="auto" w:fill="FFFFFF"/>
                <w:lang w:val="en-GB"/>
              </w:rPr>
              <w:t>BWP</w:t>
            </w:r>
            <w:r w:rsidRPr="009E4223">
              <w:rPr>
                <w:rFonts w:eastAsia="Batang"/>
                <w:sz w:val="20"/>
                <w:szCs w:val="20"/>
                <w:shd w:val="clear" w:color="auto" w:fill="FFFFFF"/>
                <w:lang w:val="en-GB"/>
              </w:rPr>
              <w:t xml:space="preserve"> ID for QCL-Type A </w:t>
            </w:r>
            <w:r>
              <w:rPr>
                <w:rFonts w:eastAsia="Batang"/>
                <w:sz w:val="20"/>
                <w:szCs w:val="20"/>
                <w:shd w:val="clear" w:color="auto" w:fill="FFFFFF"/>
                <w:lang w:val="en-GB"/>
              </w:rPr>
              <w:t xml:space="preserve">source RS can be absent in a TCI state. </w:t>
            </w:r>
          </w:p>
          <w:p w14:paraId="61C34AAD" w14:textId="77777777" w:rsidR="00C05EDC" w:rsidRPr="00A23128"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w:t>
            </w:r>
            <w:r w:rsidRPr="00FC21C6">
              <w:rPr>
                <w:rFonts w:eastAsia="Batang"/>
                <w:strike/>
                <w:color w:val="FF0000"/>
                <w:sz w:val="20"/>
                <w:szCs w:val="20"/>
                <w:shd w:val="clear" w:color="auto" w:fill="FFFFFF"/>
                <w:lang w:val="en-GB"/>
              </w:rPr>
              <w:t>and configured with source RS ID</w:t>
            </w:r>
          </w:p>
          <w:p w14:paraId="1C14C683" w14:textId="77777777" w:rsidR="00C05EDC" w:rsidRPr="004E5959" w:rsidRDefault="00C05EDC" w:rsidP="00C05EDC">
            <w:pPr>
              <w:numPr>
                <w:ilvl w:val="3"/>
                <w:numId w:val="52"/>
              </w:numPr>
              <w:suppressAutoHyphens/>
              <w:autoSpaceDN w:val="0"/>
              <w:snapToGrid w:val="0"/>
              <w:jc w:val="both"/>
              <w:textAlignment w:val="baseline"/>
              <w:rPr>
                <w:sz w:val="22"/>
                <w:szCs w:val="20"/>
              </w:rPr>
            </w:pPr>
            <w:r w:rsidRPr="00FC21C6">
              <w:rPr>
                <w:rFonts w:eastAsia="Malgun Gothic"/>
                <w:strike/>
                <w:color w:val="FF0000"/>
                <w:sz w:val="20"/>
              </w:rPr>
              <w:t xml:space="preserve">For each applied active BWP per CC, </w:t>
            </w:r>
            <w:r w:rsidRPr="00A23128">
              <w:rPr>
                <w:rFonts w:eastAsia="Malgun Gothic"/>
                <w:sz w:val="20"/>
              </w:rPr>
              <w:t xml:space="preserve">UE uses the corresponding </w:t>
            </w:r>
            <w:r w:rsidRPr="00FC21C6">
              <w:rPr>
                <w:rFonts w:eastAsia="Malgun Gothic"/>
                <w:strike/>
                <w:color w:val="FF0000"/>
                <w:sz w:val="20"/>
              </w:rPr>
              <w:t>BWP ID +</w:t>
            </w:r>
            <w:r w:rsidRPr="00A23128">
              <w:rPr>
                <w:rFonts w:eastAsia="Malgun Gothic"/>
                <w:sz w:val="20"/>
              </w:rPr>
              <w:t xml:space="preserve">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1370400C" w14:textId="3EAD16B5" w:rsidR="00C05EDC" w:rsidRPr="004B016B" w:rsidRDefault="00C05EDC" w:rsidP="00C05EDC">
            <w:pPr>
              <w:numPr>
                <w:ilvl w:val="2"/>
                <w:numId w:val="52"/>
              </w:numPr>
              <w:suppressAutoHyphens/>
              <w:autoSpaceDN w:val="0"/>
              <w:snapToGrid w:val="0"/>
              <w:jc w:val="both"/>
              <w:textAlignment w:val="baseline"/>
              <w:rPr>
                <w:sz w:val="20"/>
                <w:szCs w:val="20"/>
              </w:rPr>
            </w:pPr>
            <w:r w:rsidRPr="00C05EDC">
              <w:rPr>
                <w:rFonts w:eastAsia="Batang"/>
                <w:color w:val="FF0000"/>
                <w:sz w:val="20"/>
                <w:szCs w:val="20"/>
                <w:shd w:val="clear" w:color="auto" w:fill="FFFFFF"/>
                <w:lang w:val="en-GB"/>
              </w:rPr>
              <w:t>For intra-band CA case, a</w:t>
            </w:r>
            <w:r w:rsidRPr="00A51292">
              <w:rPr>
                <w:rFonts w:eastAsia="Batang" w:hint="eastAsia"/>
                <w:sz w:val="20"/>
                <w:szCs w:val="20"/>
                <w:shd w:val="clear" w:color="auto" w:fill="FFFFFF"/>
                <w:lang w:val="en-GB"/>
              </w:rPr>
              <w:t xml:space="preserve">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191FAB40" w14:textId="3BAF44BD" w:rsidR="00C05EDC" w:rsidRPr="004E5959" w:rsidRDefault="00C05EDC" w:rsidP="00C05EDC">
            <w:pPr>
              <w:numPr>
                <w:ilvl w:val="2"/>
                <w:numId w:val="52"/>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6EF964C7" w14:textId="77777777" w:rsidR="00C05EDC" w:rsidRPr="009E4223" w:rsidRDefault="00C05EDC" w:rsidP="00C05EDC">
            <w:pPr>
              <w:numPr>
                <w:ilvl w:val="1"/>
                <w:numId w:val="52"/>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09C1EC6" w14:textId="77777777" w:rsidR="00C05EDC" w:rsidRPr="009B3058" w:rsidRDefault="00C05EDC" w:rsidP="00C05EDC">
            <w:pPr>
              <w:pStyle w:val="NormalWeb"/>
              <w:numPr>
                <w:ilvl w:val="0"/>
                <w:numId w:val="52"/>
              </w:numPr>
              <w:snapToGrid w:val="0"/>
              <w:spacing w:before="0" w:after="0"/>
              <w:jc w:val="both"/>
              <w:rPr>
                <w:strike/>
                <w:color w:val="FF0000"/>
                <w:sz w:val="20"/>
                <w:szCs w:val="20"/>
              </w:rPr>
            </w:pPr>
            <w:r w:rsidRPr="009B3058">
              <w:rPr>
                <w:strike/>
                <w:color w:val="FF0000"/>
                <w:sz w:val="20"/>
                <w:szCs w:val="20"/>
                <w:lang w:val="en-GB"/>
              </w:rPr>
              <w:t>I</w:t>
            </w:r>
            <w:r w:rsidRPr="009B3058">
              <w:rPr>
                <w:strike/>
                <w:color w:val="FF0000"/>
                <w:sz w:val="20"/>
                <w:szCs w:val="20"/>
              </w:rPr>
              <w:t>n case of separate DL/UL TCI, UL TCI uses a separate TCI state pool from joint DL/UL TCI</w:t>
            </w:r>
          </w:p>
          <w:p w14:paraId="30559521" w14:textId="77777777" w:rsidR="00C05EDC" w:rsidRPr="009B3058" w:rsidRDefault="00C05EDC" w:rsidP="00C05EDC">
            <w:pPr>
              <w:pStyle w:val="NormalWeb"/>
              <w:numPr>
                <w:ilvl w:val="1"/>
                <w:numId w:val="52"/>
              </w:numPr>
              <w:snapToGrid w:val="0"/>
              <w:spacing w:before="0" w:after="0"/>
              <w:jc w:val="both"/>
              <w:rPr>
                <w:strike/>
                <w:color w:val="FF0000"/>
                <w:sz w:val="20"/>
                <w:szCs w:val="20"/>
              </w:rPr>
            </w:pPr>
            <w:r w:rsidRPr="009B3058">
              <w:rPr>
                <w:strike/>
                <w:color w:val="FF0000"/>
                <w:sz w:val="20"/>
                <w:szCs w:val="20"/>
              </w:rPr>
              <w:t>Note: By previous agreements, DL TCI shares the same TCI state pool as joint DL/UL TCI</w:t>
            </w:r>
          </w:p>
          <w:p w14:paraId="29E0815D" w14:textId="77777777" w:rsidR="00C62A21" w:rsidRDefault="00C62A21" w:rsidP="00C05EDC">
            <w:pPr>
              <w:snapToGrid w:val="0"/>
              <w:rPr>
                <w:sz w:val="18"/>
                <w:szCs w:val="18"/>
                <w:lang w:eastAsia="zh-CN"/>
              </w:rPr>
            </w:pPr>
          </w:p>
          <w:p w14:paraId="24B75577" w14:textId="37386FEA" w:rsidR="00C05EDC" w:rsidRDefault="00C62A21" w:rsidP="003B625B">
            <w:pPr>
              <w:snapToGrid w:val="0"/>
              <w:rPr>
                <w:sz w:val="18"/>
                <w:szCs w:val="18"/>
                <w:lang w:eastAsia="zh-CN"/>
              </w:rPr>
            </w:pPr>
            <w:r>
              <w:rPr>
                <w:sz w:val="18"/>
                <w:szCs w:val="18"/>
                <w:lang w:eastAsia="zh-CN"/>
              </w:rPr>
              <w:t xml:space="preserve">{Mod: </w:t>
            </w:r>
            <w:r w:rsidR="003B625B">
              <w:rPr>
                <w:sz w:val="18"/>
                <w:szCs w:val="18"/>
                <w:lang w:eastAsia="zh-CN"/>
              </w:rPr>
              <w:t>Please check revised version</w:t>
            </w:r>
            <w:r>
              <w:rPr>
                <w:sz w:val="18"/>
                <w:szCs w:val="18"/>
                <w:lang w:eastAsia="zh-CN"/>
              </w:rPr>
              <w:t>. }</w:t>
            </w:r>
          </w:p>
        </w:tc>
      </w:tr>
      <w:tr w:rsidR="00F729AC" w:rsidRPr="006652C3" w14:paraId="6F292AF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F306" w14:textId="1B9A4501" w:rsidR="00F729AC" w:rsidRDefault="00F729AC" w:rsidP="00C05EDC">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5773" w14:textId="620AF989" w:rsidR="00F729AC" w:rsidRPr="003715A4" w:rsidRDefault="00F729AC" w:rsidP="00F729AC">
            <w:pPr>
              <w:rPr>
                <w:rStyle w:val="Strong"/>
                <w:b w:val="0"/>
                <w:bCs w:val="0"/>
                <w:sz w:val="18"/>
                <w:szCs w:val="20"/>
                <w:lang w:eastAsia="zh-CN"/>
              </w:rPr>
            </w:pPr>
            <w:r w:rsidRPr="003715A4">
              <w:rPr>
                <w:rStyle w:val="Strong"/>
                <w:b w:val="0"/>
                <w:bCs w:val="0"/>
                <w:sz w:val="18"/>
                <w:szCs w:val="20"/>
                <w:lang w:eastAsia="zh-CN"/>
              </w:rPr>
              <w:t>We do not support the latest Proposal 1.1</w:t>
            </w:r>
            <w:r w:rsidR="00CF18B5" w:rsidRPr="003715A4">
              <w:rPr>
                <w:rStyle w:val="Strong"/>
                <w:b w:val="0"/>
                <w:bCs w:val="0"/>
                <w:sz w:val="18"/>
                <w:szCs w:val="20"/>
                <w:lang w:eastAsia="zh-CN"/>
              </w:rPr>
              <w:t xml:space="preserve"> because we do not support Opt-1 for TCI pool of CA</w:t>
            </w:r>
          </w:p>
          <w:p w14:paraId="5A13F481" w14:textId="77777777" w:rsidR="00CF18B5" w:rsidRPr="003715A4" w:rsidRDefault="00CF18B5" w:rsidP="00F729AC">
            <w:pPr>
              <w:rPr>
                <w:rStyle w:val="Strong"/>
                <w:sz w:val="18"/>
                <w:szCs w:val="20"/>
                <w:lang w:eastAsia="zh-CN"/>
              </w:rPr>
            </w:pPr>
          </w:p>
          <w:p w14:paraId="549EC462" w14:textId="7A16F463" w:rsidR="00F729AC" w:rsidRPr="003715A4" w:rsidRDefault="003715A4" w:rsidP="00F729AC">
            <w:pPr>
              <w:rPr>
                <w:rStyle w:val="Strong"/>
                <w:b w:val="0"/>
                <w:bCs w:val="0"/>
                <w:sz w:val="18"/>
                <w:szCs w:val="20"/>
                <w:lang w:eastAsia="zh-CN"/>
              </w:rPr>
            </w:pPr>
            <w:r w:rsidRPr="003715A4">
              <w:rPr>
                <w:rStyle w:val="Strong"/>
                <w:b w:val="0"/>
                <w:bCs w:val="0"/>
                <w:sz w:val="18"/>
                <w:szCs w:val="20"/>
                <w:lang w:eastAsia="zh-CN"/>
              </w:rPr>
              <w:t xml:space="preserve">As we comment earlier, </w:t>
            </w:r>
            <w:r w:rsidR="00F729AC" w:rsidRPr="003715A4">
              <w:rPr>
                <w:rStyle w:val="Strong"/>
                <w:b w:val="0"/>
                <w:bCs w:val="0"/>
                <w:sz w:val="18"/>
                <w:szCs w:val="20"/>
                <w:lang w:eastAsia="zh-CN"/>
              </w:rPr>
              <w:t xml:space="preserve">for TCI pool of CA, we do not support Opt-1.  Opt-1 has much more impact on spec, impose restriction on system implementation/scheduling.  It totally changes the framework of TCI state. The intention of common TCI for CA is only related with QCL-TypeD. But the Opt-1 would change the rule and design of all other QCL-Types just because of QCL-TypeD. That is not preferred.  </w:t>
            </w:r>
          </w:p>
          <w:p w14:paraId="1E84FEA1" w14:textId="52EFCD2B" w:rsidR="00F729AC" w:rsidRPr="00F729AC" w:rsidRDefault="00F729AC" w:rsidP="00F729AC">
            <w:pPr>
              <w:rPr>
                <w:rStyle w:val="Strong"/>
                <w:b w:val="0"/>
                <w:bCs w:val="0"/>
                <w:sz w:val="20"/>
                <w:szCs w:val="20"/>
                <w:lang w:eastAsia="zh-CN"/>
              </w:rPr>
            </w:pPr>
            <w:r w:rsidRPr="003715A4">
              <w:rPr>
                <w:rStyle w:val="Strong"/>
                <w:b w:val="0"/>
                <w:bCs w:val="0"/>
                <w:sz w:val="18"/>
                <w:szCs w:val="20"/>
                <w:lang w:eastAsia="zh-CN"/>
              </w:rPr>
              <w:t>In Opt-2, we only need specify that same QCL-TypeD RS is configured in TCI states in different CCs without changing the framework of TCI state framework.</w:t>
            </w:r>
          </w:p>
        </w:tc>
      </w:tr>
      <w:tr w:rsidR="00F37A81" w:rsidRPr="006652C3" w14:paraId="2074C11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21EB" w14:textId="00419F5A" w:rsidR="00F37A81" w:rsidRDefault="00F37A81" w:rsidP="00F37A81">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F005"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20"/>
                <w:szCs w:val="20"/>
                <w:lang w:eastAsia="zh-CN"/>
              </w:rPr>
              <w:t xml:space="preserve">Overall, our understanding is that the CC index will remain in the TCI state definition, as an optional </w:t>
            </w:r>
            <w:r w:rsidRPr="003715A4">
              <w:rPr>
                <w:rStyle w:val="Strong"/>
                <w:rFonts w:eastAsiaTheme="minorEastAsia"/>
                <w:b w:val="0"/>
                <w:bCs w:val="0"/>
                <w:sz w:val="18"/>
                <w:szCs w:val="20"/>
                <w:lang w:eastAsia="zh-CN"/>
              </w:rPr>
              <w:t xml:space="preserve">parameter. With this, we can always achieve the Rel-16 flexibility. </w:t>
            </w:r>
            <w:r w:rsidRPr="003715A4">
              <w:rPr>
                <w:rStyle w:val="Strong"/>
                <w:rFonts w:eastAsiaTheme="minorEastAsia"/>
                <w:sz w:val="18"/>
                <w:szCs w:val="20"/>
                <w:lang w:eastAsia="zh-CN"/>
              </w:rPr>
              <w:t>Correct?</w:t>
            </w:r>
          </w:p>
          <w:p w14:paraId="1D26F618"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p>
          <w:p w14:paraId="7ABBA565"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r w:rsidRPr="003715A4">
              <w:rPr>
                <w:rStyle w:val="Strong"/>
                <w:rFonts w:eastAsiaTheme="minorEastAsia"/>
                <w:b w:val="0"/>
                <w:bCs w:val="0"/>
                <w:sz w:val="18"/>
                <w:szCs w:val="20"/>
                <w:lang w:eastAsia="zh-CN"/>
              </w:rPr>
              <w:t xml:space="preserve">Just as LG, we note that proposal 1.1 will not lead to any reduction in the number of TRS configurations, which is a major bottleneck. </w:t>
            </w:r>
          </w:p>
          <w:p w14:paraId="0BC51A1E"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p>
          <w:p w14:paraId="23879F48"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lang w:eastAsia="zh-CN"/>
              </w:rPr>
              <w:t>W</w:t>
            </w:r>
            <w:r w:rsidRPr="003715A4">
              <w:rPr>
                <w:rStyle w:val="Strong"/>
                <w:rFonts w:eastAsiaTheme="minorEastAsia"/>
                <w:b w:val="0"/>
                <w:bCs w:val="0"/>
                <w:sz w:val="18"/>
                <w:szCs w:val="20"/>
              </w:rPr>
              <w:t>e note that for many target channels (e.g. PDCCH and PDSCH), the TypeA and TypeD RSs must be the same. Proposal 1.1 will not work for these channels, and it would need to be modified so that both RSs are “CC-less”</w:t>
            </w:r>
          </w:p>
          <w:p w14:paraId="24F65158"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189B5BB0"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 xml:space="preserve">“Target CC of the TCI state” is unclear. This would have to be changed to “the CC of the target RS”. </w:t>
            </w:r>
          </w:p>
          <w:p w14:paraId="1B1923B1"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2E7AEBFC"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lastRenderedPageBreak/>
              <w:t xml:space="preserve">Note that this would also have to cover cross-carrier scheduling. </w:t>
            </w:r>
            <w:r w:rsidRPr="003715A4">
              <w:rPr>
                <w:rStyle w:val="Strong"/>
                <w:rFonts w:eastAsiaTheme="minorEastAsia"/>
                <w:sz w:val="18"/>
                <w:szCs w:val="20"/>
              </w:rPr>
              <w:t>Correct?</w:t>
            </w:r>
          </w:p>
          <w:p w14:paraId="3CBBDC3E"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0DFD0B1F"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We think the note on “per individual CC” is strange. This possibility should not exist in the R17 framework.</w:t>
            </w:r>
          </w:p>
          <w:p w14:paraId="3FA05A83"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1C3B0D2A" w14:textId="054AA97B" w:rsidR="00F37A81" w:rsidRPr="003715A4" w:rsidRDefault="00F37A81" w:rsidP="003715A4">
            <w:pPr>
              <w:pStyle w:val="NormalWeb"/>
              <w:snapToGrid w:val="0"/>
              <w:spacing w:before="0" w:after="0"/>
              <w:jc w:val="both"/>
              <w:rPr>
                <w:rStyle w:val="Strong"/>
                <w:rFonts w:eastAsiaTheme="minorEastAsia"/>
                <w:b w:val="0"/>
                <w:bCs w:val="0"/>
                <w:sz w:val="20"/>
                <w:szCs w:val="20"/>
              </w:rPr>
            </w:pPr>
            <w:r w:rsidRPr="003715A4">
              <w:rPr>
                <w:rStyle w:val="Strong"/>
                <w:rFonts w:eastAsiaTheme="minorEastAsia"/>
                <w:b w:val="0"/>
                <w:bCs w:val="0"/>
                <w:sz w:val="18"/>
                <w:szCs w:val="20"/>
              </w:rPr>
              <w:t>We also note that irrespective of how the pool is defined, we would have to rely on the R16 cross-CC update, since the MAC CEs are applied per target RS.</w:t>
            </w:r>
          </w:p>
        </w:tc>
      </w:tr>
      <w:tr w:rsidR="00595B97" w:rsidRPr="006652C3" w14:paraId="08837CB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DE60" w14:textId="35C91AD2" w:rsidR="00595B97" w:rsidRPr="003715A4" w:rsidRDefault="00595B97" w:rsidP="00F37A81">
            <w:pPr>
              <w:snapToGrid w:val="0"/>
              <w:rPr>
                <w:sz w:val="18"/>
                <w:szCs w:val="18"/>
                <w:lang w:eastAsia="zh-CN"/>
              </w:rPr>
            </w:pPr>
            <w:r w:rsidRPr="003715A4">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FC2B8" w14:textId="7CAA9901"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The current proposal 1.1 is not our preference, we would like a common TCI state pool for D</w:t>
            </w:r>
            <w:r w:rsidR="00DC52BF" w:rsidRPr="003715A4">
              <w:rPr>
                <w:rStyle w:val="Strong"/>
                <w:rFonts w:eastAsiaTheme="minorEastAsia"/>
                <w:b w:val="0"/>
                <w:bCs w:val="0"/>
                <w:sz w:val="18"/>
                <w:szCs w:val="18"/>
                <w:lang w:eastAsia="zh-CN"/>
              </w:rPr>
              <w:t>L</w:t>
            </w:r>
            <w:r w:rsidRPr="003715A4">
              <w:rPr>
                <w:rStyle w:val="Strong"/>
                <w:rFonts w:eastAsiaTheme="minorEastAsia"/>
                <w:b w:val="0"/>
                <w:bCs w:val="0"/>
                <w:sz w:val="18"/>
                <w:szCs w:val="18"/>
                <w:lang w:eastAsia="zh-CN"/>
              </w:rPr>
              <w:t>/UL/Joint TCI states as it seems natural to have UL TCI states selected from the same pool for the case of joint and separate TCI states. However, having said that we see this as a good compromise that we can accept.</w:t>
            </w:r>
          </w:p>
          <w:p w14:paraId="7A1DD299" w14:textId="77777777"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p>
          <w:p w14:paraId="607804BA" w14:textId="6A620384"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We would like to clarify the last bullet:</w:t>
            </w:r>
          </w:p>
          <w:p w14:paraId="775A3E6A" w14:textId="77777777" w:rsidR="00595B97" w:rsidRPr="003715A4" w:rsidRDefault="00595B97" w:rsidP="00595B97">
            <w:pPr>
              <w:pStyle w:val="NormalWeb"/>
              <w:numPr>
                <w:ilvl w:val="0"/>
                <w:numId w:val="24"/>
              </w:numPr>
              <w:snapToGrid w:val="0"/>
              <w:spacing w:before="0" w:after="0"/>
              <w:jc w:val="both"/>
              <w:rPr>
                <w:sz w:val="18"/>
                <w:szCs w:val="18"/>
              </w:rPr>
            </w:pPr>
            <w:r w:rsidRPr="003715A4">
              <w:rPr>
                <w:sz w:val="18"/>
                <w:szCs w:val="18"/>
              </w:rPr>
              <w:t>In case of separate DL/UL TCI and CA, for UL TCI, a same RS determined according to the TCI state</w:t>
            </w:r>
            <w:r w:rsidRPr="003715A4">
              <w:rPr>
                <w:strike/>
                <w:color w:val="FF0000"/>
                <w:sz w:val="18"/>
                <w:szCs w:val="18"/>
              </w:rPr>
              <w:t>s</w:t>
            </w:r>
            <w:r w:rsidRPr="003715A4">
              <w:rPr>
                <w:sz w:val="18"/>
                <w:szCs w:val="18"/>
              </w:rPr>
              <w:t xml:space="preserve"> (in the separate TCI state pool</w:t>
            </w:r>
            <w:r w:rsidRPr="003715A4">
              <w:rPr>
                <w:strike/>
                <w:color w:val="FF0000"/>
                <w:sz w:val="18"/>
                <w:szCs w:val="18"/>
              </w:rPr>
              <w:t>s</w:t>
            </w:r>
            <w:r w:rsidRPr="003715A4">
              <w:rPr>
                <w:sz w:val="18"/>
                <w:szCs w:val="18"/>
              </w:rPr>
              <w:t>) indicated by a common TCI state ID is used to determine UL TX spatial filter across the set of configured CCs</w:t>
            </w:r>
          </w:p>
          <w:p w14:paraId="5C196975" w14:textId="77777777"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p>
          <w:p w14:paraId="7F700BD9" w14:textId="55EF9E92"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According to our understanding of the proposal, there is only one separate TCI state pool across a set of CCs.</w:t>
            </w:r>
          </w:p>
        </w:tc>
      </w:tr>
      <w:tr w:rsidR="00691D3E" w:rsidRPr="006652C3" w14:paraId="7523640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E1018" w14:textId="1ECAD5C1" w:rsidR="00691D3E" w:rsidRPr="003715A4" w:rsidRDefault="00691D3E" w:rsidP="00691D3E">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0CBA" w14:textId="77777777" w:rsidR="00691D3E" w:rsidRDefault="00691D3E" w:rsidP="00691D3E">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In general, we share similar concerns as OPPO, and are still reluctant on Proposal 1.1. With the current formulation, t</w:t>
            </w:r>
            <w:r w:rsidRPr="005F3B94">
              <w:rPr>
                <w:rStyle w:val="Strong"/>
                <w:rFonts w:eastAsiaTheme="minorEastAsia"/>
                <w:b w:val="0"/>
                <w:bCs w:val="0"/>
                <w:sz w:val="20"/>
                <w:szCs w:val="20"/>
                <w:lang w:eastAsia="zh-CN"/>
              </w:rPr>
              <w:t xml:space="preserve">he statement of ‘a single/shared RRC TCI state pool’ in the first bullet may </w:t>
            </w:r>
            <w:r>
              <w:rPr>
                <w:rStyle w:val="Strong"/>
                <w:rFonts w:eastAsiaTheme="minorEastAsia"/>
                <w:b w:val="0"/>
                <w:bCs w:val="0"/>
                <w:sz w:val="20"/>
                <w:szCs w:val="20"/>
                <w:lang w:eastAsia="zh-CN"/>
              </w:rPr>
              <w:t>unin</w:t>
            </w:r>
            <w:r w:rsidRPr="005F3B94">
              <w:rPr>
                <w:rStyle w:val="Strong"/>
                <w:rFonts w:eastAsiaTheme="minorEastAsia"/>
                <w:b w:val="0"/>
                <w:bCs w:val="0"/>
                <w:sz w:val="20"/>
                <w:szCs w:val="20"/>
                <w:lang w:eastAsia="zh-CN"/>
              </w:rPr>
              <w:t>tentionally imply</w:t>
            </w:r>
            <w:r>
              <w:rPr>
                <w:rStyle w:val="Strong"/>
                <w:rFonts w:eastAsiaTheme="minorEastAsia"/>
                <w:b w:val="0"/>
                <w:bCs w:val="0"/>
                <w:sz w:val="20"/>
                <w:szCs w:val="20"/>
                <w:lang w:eastAsia="zh-CN"/>
              </w:rPr>
              <w:t xml:space="preserve"> that</w:t>
            </w:r>
            <w:r w:rsidRPr="005F3B94">
              <w:rPr>
                <w:rStyle w:val="Strong"/>
                <w:rFonts w:eastAsiaTheme="minorEastAsia"/>
                <w:b w:val="0"/>
                <w:bCs w:val="0"/>
                <w:sz w:val="20"/>
                <w:szCs w:val="20"/>
                <w:lang w:eastAsia="zh-CN"/>
              </w:rPr>
              <w:t xml:space="preserve"> ‘a shared TCI state pool’ is supported among DL and UL, which is different from what was stated in the 2</w:t>
            </w:r>
            <w:r w:rsidRPr="005F3B94">
              <w:rPr>
                <w:rStyle w:val="Strong"/>
                <w:rFonts w:eastAsiaTheme="minorEastAsia"/>
                <w:b w:val="0"/>
                <w:bCs w:val="0"/>
                <w:sz w:val="20"/>
                <w:szCs w:val="20"/>
                <w:vertAlign w:val="superscript"/>
                <w:lang w:eastAsia="zh-CN"/>
              </w:rPr>
              <w:t>nd</w:t>
            </w:r>
            <w:r w:rsidRPr="005F3B94">
              <w:rPr>
                <w:rStyle w:val="Strong"/>
                <w:rFonts w:eastAsiaTheme="minorEastAsia"/>
                <w:b w:val="0"/>
                <w:bCs w:val="0"/>
                <w:sz w:val="20"/>
                <w:szCs w:val="20"/>
                <w:lang w:eastAsia="zh-CN"/>
              </w:rPr>
              <w:t xml:space="preserve"> bullet. We suggest the following revisions </w:t>
            </w:r>
            <w:r w:rsidRPr="005F3B94">
              <w:rPr>
                <w:rStyle w:val="Strong"/>
                <w:rFonts w:eastAsiaTheme="minorEastAsia" w:hint="eastAsia"/>
                <w:b w:val="0"/>
                <w:bCs w:val="0"/>
                <w:sz w:val="20"/>
                <w:szCs w:val="20"/>
                <w:lang w:eastAsia="zh-CN"/>
              </w:rPr>
              <w:t>(</w:t>
            </w:r>
            <w:r w:rsidRPr="005F3B94">
              <w:rPr>
                <w:rStyle w:val="Strong"/>
                <w:rFonts w:eastAsiaTheme="minorEastAsia"/>
                <w:b w:val="0"/>
                <w:bCs w:val="0"/>
                <w:sz w:val="20"/>
                <w:szCs w:val="20"/>
                <w:lang w:eastAsia="zh-CN"/>
              </w:rPr>
              <w:t>with which the phrase of ‘single/’ in the 3</w:t>
            </w:r>
            <w:r w:rsidRPr="005F3B94">
              <w:rPr>
                <w:rStyle w:val="Strong"/>
                <w:rFonts w:eastAsiaTheme="minorEastAsia"/>
                <w:b w:val="0"/>
                <w:bCs w:val="0"/>
                <w:sz w:val="20"/>
                <w:szCs w:val="20"/>
                <w:vertAlign w:val="superscript"/>
                <w:lang w:eastAsia="zh-CN"/>
              </w:rPr>
              <w:t>rd</w:t>
            </w:r>
            <w:r w:rsidRPr="005F3B94">
              <w:rPr>
                <w:rStyle w:val="Strong"/>
                <w:rFonts w:eastAsiaTheme="minorEastAsia"/>
                <w:b w:val="0"/>
                <w:bCs w:val="0"/>
                <w:sz w:val="20"/>
                <w:szCs w:val="20"/>
                <w:lang w:eastAsia="zh-CN"/>
              </w:rPr>
              <w:t xml:space="preserve"> sub-bullet should be removed as well).</w:t>
            </w:r>
          </w:p>
          <w:p w14:paraId="00301D95" w14:textId="77777777" w:rsidR="00691D3E" w:rsidRDefault="00691D3E" w:rsidP="00691D3E">
            <w:pPr>
              <w:pStyle w:val="NormalWeb"/>
              <w:snapToGrid w:val="0"/>
              <w:spacing w:before="0" w:after="0"/>
              <w:ind w:left="77"/>
              <w:jc w:val="both"/>
              <w:rPr>
                <w:rStyle w:val="Strong"/>
                <w:rFonts w:eastAsiaTheme="minorEastAsia"/>
                <w:b w:val="0"/>
                <w:bCs w:val="0"/>
                <w:sz w:val="20"/>
                <w:szCs w:val="20"/>
                <w:lang w:eastAsia="zh-CN"/>
              </w:rPr>
            </w:pPr>
          </w:p>
          <w:p w14:paraId="4E3C29FB" w14:textId="50EB80B8" w:rsidR="00691D3E" w:rsidRPr="003715A4" w:rsidRDefault="00691D3E" w:rsidP="00691D3E">
            <w:pPr>
              <w:pStyle w:val="NormalWeb"/>
              <w:snapToGrid w:val="0"/>
              <w:spacing w:before="0" w:after="0"/>
              <w:jc w:val="both"/>
              <w:rPr>
                <w:rStyle w:val="Strong"/>
                <w:rFonts w:eastAsiaTheme="minorEastAsia"/>
                <w:b w:val="0"/>
                <w:bCs w:val="0"/>
                <w:sz w:val="18"/>
                <w:szCs w:val="18"/>
                <w:lang w:eastAsia="zh-CN"/>
              </w:rPr>
            </w:pPr>
            <w:r w:rsidRPr="005B7E47">
              <w:rPr>
                <w:rFonts w:eastAsia="Batang"/>
                <w:strike/>
                <w:color w:val="FF0000"/>
                <w:sz w:val="20"/>
                <w:szCs w:val="20"/>
                <w:lang w:val="en-GB" w:eastAsia="zh-CN"/>
              </w:rPr>
              <w:t>A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 xml:space="preserve">igured CCs for </w:t>
            </w:r>
            <w:r w:rsidRPr="005B7E47">
              <w:rPr>
                <w:rFonts w:eastAsia="Batang"/>
                <w:color w:val="FF0000"/>
                <w:sz w:val="20"/>
                <w:szCs w:val="20"/>
                <w:lang w:val="en-GB" w:eastAsia="zh-CN"/>
              </w:rPr>
              <w:t>joint</w:t>
            </w:r>
            <w:r>
              <w:rPr>
                <w:rFonts w:eastAsia="Batang"/>
                <w:sz w:val="20"/>
                <w:szCs w:val="20"/>
                <w:lang w:val="en-GB" w:eastAsia="zh-CN"/>
              </w:rPr>
              <w:t xml:space="preserve"> </w:t>
            </w:r>
            <w:r w:rsidRPr="00FE60CD">
              <w:rPr>
                <w:rFonts w:eastAsia="Batang"/>
                <w:color w:val="FF0000"/>
                <w:sz w:val="20"/>
                <w:szCs w:val="20"/>
                <w:lang w:val="en-GB" w:eastAsia="zh-CN"/>
              </w:rPr>
              <w:t>{</w:t>
            </w:r>
            <w:r>
              <w:rPr>
                <w:rFonts w:eastAsia="Batang"/>
                <w:sz w:val="20"/>
                <w:szCs w:val="20"/>
                <w:lang w:val="en-GB" w:eastAsia="zh-CN"/>
              </w:rPr>
              <w:t xml:space="preserve">DL QCL </w:t>
            </w:r>
            <w:r w:rsidRPr="00FE60CD">
              <w:rPr>
                <w:rFonts w:eastAsia="Batang"/>
                <w:strike/>
                <w:color w:val="FF0000"/>
                <w:sz w:val="20"/>
                <w:szCs w:val="20"/>
                <w:lang w:val="en-GB" w:eastAsia="zh-CN"/>
              </w:rPr>
              <w:t>reference</w:t>
            </w:r>
            <w:r>
              <w:rPr>
                <w:rFonts w:eastAsia="Batang"/>
                <w:sz w:val="20"/>
                <w:szCs w:val="20"/>
                <w:lang w:val="en-GB" w:eastAsia="zh-CN"/>
              </w:rPr>
              <w:t xml:space="preserve"> (of all applicable types) </w:t>
            </w:r>
            <w:r w:rsidRPr="005B7E47">
              <w:rPr>
                <w:rFonts w:eastAsia="Batang"/>
                <w:color w:val="FF0000"/>
                <w:sz w:val="20"/>
                <w:szCs w:val="20"/>
                <w:lang w:val="en-GB" w:eastAsia="zh-CN"/>
              </w:rPr>
              <w:t>and UL Tx spatial</w:t>
            </w:r>
            <w:r>
              <w:rPr>
                <w:rFonts w:eastAsia="Batang"/>
                <w:color w:val="FF0000"/>
                <w:sz w:val="20"/>
                <w:szCs w:val="20"/>
                <w:lang w:val="en-GB" w:eastAsia="zh-CN"/>
              </w:rPr>
              <w:t>}</w:t>
            </w:r>
            <w:r w:rsidRPr="005B7E47">
              <w:rPr>
                <w:rFonts w:eastAsia="Batang"/>
                <w:color w:val="FF0000"/>
                <w:sz w:val="20"/>
                <w:szCs w:val="20"/>
                <w:lang w:val="en-GB" w:eastAsia="zh-CN"/>
              </w:rPr>
              <w:t xml:space="preserve"> reference</w:t>
            </w:r>
            <w:r>
              <w:rPr>
                <w:rFonts w:eastAsia="Batang"/>
                <w:sz w:val="20"/>
                <w:szCs w:val="20"/>
                <w:lang w:val="en-GB" w:eastAsia="zh-CN"/>
              </w:rPr>
              <w:t xml:space="preserve"> </w:t>
            </w:r>
            <w:r w:rsidRPr="005B7E47">
              <w:rPr>
                <w:rFonts w:eastAsia="Batang"/>
                <w:strike/>
                <w:color w:val="FF0000"/>
                <w:sz w:val="20"/>
                <w:szCs w:val="20"/>
                <w:lang w:val="en-GB" w:eastAsia="zh-CN"/>
              </w:rPr>
              <w:t>and</w:t>
            </w:r>
            <w:r w:rsidRPr="005B7E47">
              <w:rPr>
                <w:rFonts w:eastAsia="Batang"/>
                <w:color w:val="FF0000"/>
                <w:sz w:val="20"/>
                <w:szCs w:val="20"/>
                <w:lang w:val="en-GB" w:eastAsia="zh-CN"/>
              </w:rPr>
              <w:t xml:space="preserve"> </w:t>
            </w:r>
            <w:r>
              <w:rPr>
                <w:rFonts w:eastAsia="Batang"/>
                <w:color w:val="FF0000"/>
                <w:sz w:val="20"/>
                <w:szCs w:val="20"/>
                <w:lang w:val="en-GB" w:eastAsia="zh-CN"/>
              </w:rPr>
              <w:t xml:space="preserve">or </w:t>
            </w:r>
            <w:r>
              <w:rPr>
                <w:rFonts w:eastAsia="Batang"/>
                <w:sz w:val="20"/>
                <w:szCs w:val="20"/>
                <w:lang w:val="en-GB" w:eastAsia="zh-CN"/>
              </w:rPr>
              <w:t>UL TX spatial reference</w:t>
            </w:r>
          </w:p>
        </w:tc>
      </w:tr>
      <w:tr w:rsidR="00691D3E" w:rsidRPr="006652C3" w14:paraId="69315C9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822B8" w14:textId="60E0E323" w:rsidR="00691D3E" w:rsidRPr="003715A4" w:rsidRDefault="00691D3E"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AAE5" w14:textId="77777777" w:rsidR="00691D3E" w:rsidRDefault="00691D3E" w:rsidP="00691D3E">
            <w:pPr>
              <w:pStyle w:val="NormalWeb"/>
              <w:snapToGrid w:val="0"/>
              <w:spacing w:before="0" w:after="0"/>
              <w:jc w:val="both"/>
              <w:rPr>
                <w:rStyle w:val="Strong"/>
                <w:rFonts w:eastAsiaTheme="minorEastAsia"/>
                <w:b w:val="0"/>
                <w:bCs w:val="0"/>
                <w:sz w:val="20"/>
                <w:szCs w:val="20"/>
                <w:lang w:eastAsia="zh-CN"/>
              </w:rPr>
            </w:pPr>
            <w:r w:rsidRPr="00393EE9">
              <w:rPr>
                <w:rStyle w:val="Strong"/>
                <w:rFonts w:eastAsiaTheme="minorEastAsia"/>
                <w:b w:val="0"/>
                <w:bCs w:val="0"/>
                <w:sz w:val="20"/>
                <w:szCs w:val="20"/>
                <w:lang w:eastAsia="zh-CN"/>
              </w:rPr>
              <w:t xml:space="preserve">We can live </w:t>
            </w:r>
            <w:r>
              <w:rPr>
                <w:rStyle w:val="Strong"/>
                <w:rFonts w:eastAsiaTheme="minorEastAsia"/>
                <w:b w:val="0"/>
                <w:bCs w:val="0"/>
                <w:sz w:val="20"/>
                <w:szCs w:val="20"/>
                <w:lang w:eastAsia="zh-CN"/>
              </w:rPr>
              <w:t>with the compromise with a few wording change suggestions</w:t>
            </w:r>
          </w:p>
          <w:p w14:paraId="5CCFD128" w14:textId="77777777" w:rsidR="00691D3E"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Suggest to add BWP ID, which can also be absent. </w:t>
            </w:r>
          </w:p>
          <w:p w14:paraId="2B97CDB0" w14:textId="77777777" w:rsidR="00691D3E"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Suggest to add FFS on whether 2 fields are needed in DCI 1_1 and 1_2 to indicate DL/UL TCI separately</w:t>
            </w:r>
          </w:p>
          <w:p w14:paraId="79BAB0D3" w14:textId="77777777" w:rsidR="00691D3E" w:rsidRPr="00393EE9"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Suggest to move “</w:t>
            </w:r>
            <w:r w:rsidRPr="00393EE9">
              <w:rPr>
                <w:rStyle w:val="Strong"/>
                <w:rFonts w:eastAsiaTheme="minorEastAsia"/>
                <w:b w:val="0"/>
                <w:bCs w:val="0"/>
                <w:sz w:val="20"/>
                <w:szCs w:val="20"/>
                <w:lang w:eastAsia="zh-CN"/>
              </w:rPr>
              <w:t>a same RS determined according to the TCI states (in the separate TCI state pools) indicated by</w:t>
            </w:r>
            <w:r>
              <w:rPr>
                <w:rStyle w:val="Strong"/>
                <w:rFonts w:eastAsiaTheme="minorEastAsia"/>
                <w:b w:val="0"/>
                <w:bCs w:val="0"/>
                <w:sz w:val="20"/>
                <w:szCs w:val="20"/>
                <w:lang w:eastAsia="zh-CN"/>
              </w:rPr>
              <w:t>” to the subbullet with the condition for single UL TCI pool cross multiple CCs. Similar comment as SS above</w:t>
            </w:r>
          </w:p>
          <w:p w14:paraId="0A1E9155" w14:textId="77777777" w:rsidR="00691D3E" w:rsidRDefault="00691D3E" w:rsidP="00691D3E">
            <w:pPr>
              <w:pStyle w:val="NormalWeb"/>
              <w:snapToGrid w:val="0"/>
              <w:spacing w:before="0" w:after="0"/>
              <w:jc w:val="both"/>
              <w:rPr>
                <w:rStyle w:val="Strong"/>
                <w:rFonts w:eastAsiaTheme="minorEastAsia"/>
                <w:bCs w:val="0"/>
                <w:lang w:eastAsia="zh-CN"/>
              </w:rPr>
            </w:pPr>
          </w:p>
          <w:p w14:paraId="51BA14F6" w14:textId="77777777" w:rsidR="00691D3E" w:rsidRDefault="00691D3E" w:rsidP="00691D3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6AC30C36" w14:textId="77777777" w:rsidR="00691D3E" w:rsidRDefault="00691D3E" w:rsidP="00691D3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57B87491" w14:textId="77777777" w:rsidR="00691D3E" w:rsidRPr="00EE0CD3" w:rsidRDefault="00691D3E" w:rsidP="00691D3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A5CCFAB" w14:textId="77777777" w:rsidR="00691D3E" w:rsidRPr="004E5959" w:rsidRDefault="00691D3E" w:rsidP="00691D3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 xml:space="preserve">For QCL Type-A, </w:t>
            </w:r>
            <w:r w:rsidRPr="004E0456">
              <w:rPr>
                <w:rFonts w:eastAsia="Batang"/>
                <w:strike/>
                <w:color w:val="FF0000"/>
                <w:sz w:val="20"/>
                <w:szCs w:val="20"/>
                <w:highlight w:val="yellow"/>
                <w:shd w:val="clear" w:color="auto" w:fill="FFFFFF"/>
                <w:lang w:val="en-GB"/>
              </w:rPr>
              <w:t>a</w:t>
            </w:r>
            <w:r w:rsidRPr="004E0456">
              <w:rPr>
                <w:rFonts w:eastAsia="Batang"/>
                <w:color w:val="FF0000"/>
                <w:sz w:val="20"/>
                <w:szCs w:val="20"/>
                <w:highlight w:val="yellow"/>
                <w:shd w:val="clear" w:color="auto" w:fill="FFFFFF"/>
                <w:lang w:val="en-GB"/>
              </w:rPr>
              <w:t xml:space="preserve"> the 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RS can be absent in a TCI state. </w:t>
            </w:r>
          </w:p>
          <w:p w14:paraId="3597A9AA" w14:textId="77777777" w:rsidR="00691D3E" w:rsidRPr="004E0456" w:rsidRDefault="00691D3E" w:rsidP="00691D3E">
            <w:pPr>
              <w:numPr>
                <w:ilvl w:val="2"/>
                <w:numId w:val="24"/>
              </w:numPr>
              <w:suppressAutoHyphens/>
              <w:autoSpaceDN w:val="0"/>
              <w:snapToGrid w:val="0"/>
              <w:jc w:val="both"/>
              <w:textAlignment w:val="baseline"/>
              <w:rPr>
                <w:color w:val="FF0000"/>
                <w:sz w:val="20"/>
                <w:szCs w:val="20"/>
                <w:highlight w:val="yellow"/>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and configured with source RS ID </w:t>
            </w:r>
            <w:r w:rsidRPr="00B25C0E">
              <w:rPr>
                <w:rFonts w:eastAsia="Batang"/>
                <w:color w:val="FF0000"/>
                <w:sz w:val="20"/>
                <w:szCs w:val="20"/>
                <w:highlight w:val="yellow"/>
                <w:shd w:val="clear" w:color="auto" w:fill="FFFFFF"/>
                <w:lang w:val="en-GB"/>
              </w:rPr>
              <w:t xml:space="preserve">and </w:t>
            </w:r>
            <w:r w:rsidRPr="004E0456">
              <w:rPr>
                <w:rFonts w:eastAsia="Batang"/>
                <w:color w:val="FF0000"/>
                <w:sz w:val="20"/>
                <w:szCs w:val="20"/>
                <w:highlight w:val="yellow"/>
                <w:shd w:val="clear" w:color="auto" w:fill="FFFFFF"/>
                <w:lang w:val="en-GB"/>
              </w:rPr>
              <w:t xml:space="preserve">the </w:t>
            </w:r>
            <w:r>
              <w:rPr>
                <w:rFonts w:eastAsia="Batang"/>
                <w:color w:val="FF0000"/>
                <w:sz w:val="20"/>
                <w:szCs w:val="20"/>
                <w:highlight w:val="yellow"/>
                <w:shd w:val="clear" w:color="auto" w:fill="FFFFFF"/>
                <w:lang w:val="en-GB"/>
              </w:rPr>
              <w:t>corresponding</w:t>
            </w:r>
            <w:r w:rsidRPr="004E0456">
              <w:rPr>
                <w:rFonts w:eastAsia="Batang"/>
                <w:color w:val="FF0000"/>
                <w:sz w:val="20"/>
                <w:szCs w:val="20"/>
                <w:highlight w:val="yellow"/>
                <w:shd w:val="clear" w:color="auto" w:fill="FFFFFF"/>
                <w:lang w:val="en-GB"/>
              </w:rPr>
              <w:t xml:space="preserve"> active BWP</w:t>
            </w:r>
          </w:p>
          <w:p w14:paraId="1654B0BB" w14:textId="77777777" w:rsidR="00691D3E" w:rsidRPr="004E5959" w:rsidRDefault="00691D3E" w:rsidP="00691D3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4A0CC4D5" w14:textId="77777777" w:rsidR="00691D3E" w:rsidRPr="004B016B" w:rsidRDefault="00691D3E" w:rsidP="00691D3E">
            <w:pPr>
              <w:numPr>
                <w:ilvl w:val="2"/>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716C3CDC" w14:textId="34366802" w:rsidR="00691D3E" w:rsidRPr="00E7081B" w:rsidRDefault="00691D3E" w:rsidP="00691D3E">
            <w:pPr>
              <w:numPr>
                <w:ilvl w:val="3"/>
                <w:numId w:val="24"/>
              </w:numPr>
              <w:suppressAutoHyphens/>
              <w:autoSpaceDN w:val="0"/>
              <w:snapToGrid w:val="0"/>
              <w:jc w:val="both"/>
              <w:textAlignment w:val="baseline"/>
              <w:rPr>
                <w:sz w:val="22"/>
                <w:szCs w:val="20"/>
              </w:rPr>
            </w:pPr>
          </w:p>
          <w:p w14:paraId="6067C59F" w14:textId="77777777" w:rsidR="00691D3E" w:rsidRPr="004E5959" w:rsidRDefault="00691D3E" w:rsidP="00691D3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8154ECA" w14:textId="77777777" w:rsidR="00691D3E" w:rsidRPr="009E4223" w:rsidRDefault="00691D3E" w:rsidP="00691D3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47C4FAF" w14:textId="77777777" w:rsidR="00691D3E" w:rsidRDefault="00691D3E" w:rsidP="00691D3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2009BE2C" w14:textId="77777777" w:rsidR="00691D3E" w:rsidRDefault="00691D3E" w:rsidP="00691D3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0D17068" w14:textId="77777777" w:rsidR="00691D3E" w:rsidRPr="00393EE9" w:rsidRDefault="00691D3E" w:rsidP="00691D3E">
            <w:pPr>
              <w:pStyle w:val="NormalWeb"/>
              <w:numPr>
                <w:ilvl w:val="1"/>
                <w:numId w:val="24"/>
              </w:numPr>
              <w:snapToGrid w:val="0"/>
              <w:spacing w:before="0" w:after="0"/>
              <w:jc w:val="both"/>
              <w:rPr>
                <w:color w:val="FF0000"/>
                <w:sz w:val="20"/>
                <w:szCs w:val="20"/>
                <w:highlight w:val="yellow"/>
              </w:rPr>
            </w:pPr>
            <w:r w:rsidRPr="00393EE9">
              <w:rPr>
                <w:color w:val="FF0000"/>
                <w:sz w:val="20"/>
                <w:szCs w:val="20"/>
                <w:highlight w:val="yellow"/>
              </w:rPr>
              <w:t>FFS: Whether two fields in DCI format 1_1 and 1_2 should be introduced to indicate DL and UL TCI states separately</w:t>
            </w:r>
          </w:p>
          <w:p w14:paraId="6DD21820" w14:textId="77777777" w:rsidR="00691D3E" w:rsidRDefault="00691D3E" w:rsidP="00691D3E">
            <w:pPr>
              <w:pStyle w:val="NormalWeb"/>
              <w:numPr>
                <w:ilvl w:val="0"/>
                <w:numId w:val="24"/>
              </w:numPr>
              <w:snapToGrid w:val="0"/>
              <w:spacing w:before="0" w:after="0"/>
              <w:jc w:val="both"/>
              <w:rPr>
                <w:sz w:val="20"/>
                <w:szCs w:val="20"/>
              </w:rPr>
            </w:pPr>
            <w:r>
              <w:rPr>
                <w:sz w:val="20"/>
                <w:szCs w:val="20"/>
              </w:rPr>
              <w:lastRenderedPageBreak/>
              <w:t xml:space="preserve">In case of separate DL/UL TCI and CA, for UL TCI, </w:t>
            </w:r>
            <w:r w:rsidRPr="00393EE9">
              <w:rPr>
                <w:strike/>
                <w:sz w:val="20"/>
                <w:szCs w:val="20"/>
                <w:highlight w:val="yellow"/>
              </w:rPr>
              <w:t>a same RS determined according to the TCI states (in the separate TCI state pools) indicated by</w:t>
            </w:r>
            <w:r w:rsidRPr="004B016B">
              <w:rPr>
                <w:sz w:val="20"/>
                <w:szCs w:val="20"/>
              </w:rPr>
              <w:t xml:space="preserve"> a common TCI state ID is used to determine UL TX spatial filter across the set of configured CCs</w:t>
            </w:r>
          </w:p>
          <w:p w14:paraId="6D518DFC" w14:textId="77777777" w:rsidR="00691D3E" w:rsidRDefault="00691D3E" w:rsidP="00691D3E">
            <w:pPr>
              <w:pStyle w:val="NormalWeb"/>
              <w:snapToGrid w:val="0"/>
              <w:spacing w:before="0" w:after="0"/>
              <w:jc w:val="both"/>
              <w:rPr>
                <w:color w:val="FF0000"/>
                <w:sz w:val="20"/>
                <w:szCs w:val="20"/>
              </w:rPr>
            </w:pPr>
            <w:r w:rsidRPr="00393EE9">
              <w:rPr>
                <w:color w:val="FF0000"/>
                <w:sz w:val="20"/>
                <w:szCs w:val="20"/>
                <w:highlight w:val="yellow"/>
              </w:rPr>
              <w:t xml:space="preserve">In case of single UL TCI pool across </w:t>
            </w:r>
            <w:r>
              <w:rPr>
                <w:color w:val="FF0000"/>
                <w:sz w:val="20"/>
                <w:szCs w:val="20"/>
                <w:highlight w:val="yellow"/>
              </w:rPr>
              <w:t xml:space="preserve">multiple </w:t>
            </w:r>
            <w:r w:rsidRPr="00393EE9">
              <w:rPr>
                <w:color w:val="FF0000"/>
                <w:sz w:val="20"/>
                <w:szCs w:val="20"/>
                <w:highlight w:val="yellow"/>
              </w:rPr>
              <w:t>CCs, a single RS determined according to the TCI state in the single UL TCI pool indicated by a common TCI state ID is used to determine UL Tx spatial filter across the set of configured CCs</w:t>
            </w:r>
          </w:p>
          <w:p w14:paraId="42C9E234" w14:textId="77777777" w:rsidR="003B625B" w:rsidRDefault="003B625B" w:rsidP="00691D3E">
            <w:pPr>
              <w:pStyle w:val="NormalWeb"/>
              <w:snapToGrid w:val="0"/>
              <w:spacing w:before="0" w:after="0"/>
              <w:jc w:val="both"/>
              <w:rPr>
                <w:color w:val="FF0000"/>
                <w:sz w:val="20"/>
                <w:szCs w:val="20"/>
              </w:rPr>
            </w:pPr>
          </w:p>
          <w:p w14:paraId="3B989FA5" w14:textId="67D68082" w:rsidR="003B625B" w:rsidRPr="003715A4" w:rsidRDefault="003B625B" w:rsidP="003B625B">
            <w:pPr>
              <w:pStyle w:val="NormalWeb"/>
              <w:snapToGrid w:val="0"/>
              <w:spacing w:before="0" w:after="0"/>
              <w:jc w:val="both"/>
              <w:rPr>
                <w:rStyle w:val="Strong"/>
                <w:rFonts w:eastAsiaTheme="minorEastAsia"/>
                <w:b w:val="0"/>
                <w:bCs w:val="0"/>
                <w:sz w:val="18"/>
                <w:szCs w:val="18"/>
                <w:lang w:eastAsia="zh-CN"/>
              </w:rPr>
            </w:pPr>
            <w:r>
              <w:rPr>
                <w:color w:val="FF0000"/>
                <w:sz w:val="20"/>
                <w:szCs w:val="20"/>
              </w:rPr>
              <w:t xml:space="preserve">{Mod: Done} </w:t>
            </w:r>
          </w:p>
        </w:tc>
      </w:tr>
      <w:tr w:rsidR="00F97822" w:rsidRPr="006652C3" w14:paraId="6AEC4EF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1EB7A" w14:textId="6728F129" w:rsidR="00F97822" w:rsidRDefault="002B73E0" w:rsidP="00691D3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24BFE" w14:textId="3C3090B9" w:rsidR="00F97822" w:rsidRPr="00805540" w:rsidRDefault="002B73E0" w:rsidP="002B73E0">
            <w:pPr>
              <w:pStyle w:val="NormalWeb"/>
              <w:snapToGrid w:val="0"/>
              <w:spacing w:before="0" w:after="0"/>
              <w:jc w:val="both"/>
              <w:rPr>
                <w:rStyle w:val="Strong"/>
                <w:rFonts w:eastAsiaTheme="minorEastAsia"/>
                <w:b w:val="0"/>
                <w:bCs w:val="0"/>
                <w:sz w:val="18"/>
                <w:szCs w:val="20"/>
                <w:lang w:eastAsia="zh-CN"/>
              </w:rPr>
            </w:pPr>
            <w:r w:rsidRPr="00805540">
              <w:rPr>
                <w:rStyle w:val="Strong"/>
                <w:rFonts w:eastAsiaTheme="minorEastAsia"/>
                <w:b w:val="0"/>
                <w:bCs w:val="0"/>
                <w:sz w:val="18"/>
                <w:szCs w:val="20"/>
                <w:lang w:eastAsia="zh-CN"/>
              </w:rPr>
              <w:t>Since the compromise proposal 1.1. was not agreeable to a number of companies, I brought back the original 1.1</w:t>
            </w:r>
            <w:r w:rsidR="003E3399" w:rsidRPr="00805540">
              <w:rPr>
                <w:rStyle w:val="Strong"/>
                <w:rFonts w:eastAsiaTheme="minorEastAsia"/>
                <w:b w:val="0"/>
                <w:bCs w:val="0"/>
                <w:sz w:val="18"/>
                <w:szCs w:val="20"/>
                <w:lang w:eastAsia="zh-CN"/>
              </w:rPr>
              <w:t xml:space="preserve"> (except with 2 alternatives)</w:t>
            </w:r>
            <w:r w:rsidRPr="00805540">
              <w:rPr>
                <w:rStyle w:val="Strong"/>
                <w:rFonts w:eastAsiaTheme="minorEastAsia"/>
                <w:b w:val="0"/>
                <w:bCs w:val="0"/>
                <w:sz w:val="18"/>
                <w:szCs w:val="20"/>
                <w:lang w:eastAsia="zh-CN"/>
              </w:rPr>
              <w:t xml:space="preserve"> and 1.2. </w:t>
            </w:r>
          </w:p>
          <w:p w14:paraId="7B43965C" w14:textId="03C87C39" w:rsidR="002B73E0" w:rsidRPr="00393EE9" w:rsidRDefault="003E3399" w:rsidP="002B73E0">
            <w:pPr>
              <w:pStyle w:val="NormalWeb"/>
              <w:snapToGrid w:val="0"/>
              <w:spacing w:before="0" w:after="0"/>
              <w:jc w:val="both"/>
              <w:rPr>
                <w:rStyle w:val="Strong"/>
                <w:rFonts w:eastAsiaTheme="minorEastAsia"/>
                <w:b w:val="0"/>
                <w:bCs w:val="0"/>
                <w:sz w:val="20"/>
                <w:szCs w:val="20"/>
                <w:lang w:eastAsia="zh-CN"/>
              </w:rPr>
            </w:pPr>
            <w:r w:rsidRPr="00805540">
              <w:rPr>
                <w:rStyle w:val="Strong"/>
                <w:rFonts w:eastAsiaTheme="minorEastAsia"/>
                <w:b w:val="0"/>
                <w:bCs w:val="0"/>
                <w:sz w:val="18"/>
                <w:szCs w:val="20"/>
                <w:lang w:eastAsia="zh-CN"/>
              </w:rPr>
              <w:t>Here the focus is mainly on ensuring clear wording especially for Alt1 of CA pool (to avoid repeating the discussion in future meetings)</w:t>
            </w:r>
          </w:p>
        </w:tc>
      </w:tr>
      <w:tr w:rsidR="00AF296C" w:rsidRPr="006652C3" w14:paraId="4889D0F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0E55" w14:textId="74E2BC79" w:rsidR="00AF296C" w:rsidRDefault="00AF296C" w:rsidP="00691D3E">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91806" w14:textId="032216B4" w:rsidR="00AF296C" w:rsidRDefault="00AF296C" w:rsidP="002B73E0">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Support the proposals with some comments:</w:t>
            </w:r>
          </w:p>
          <w:p w14:paraId="3A8B8BA7" w14:textId="77777777" w:rsidR="00AF296C" w:rsidRDefault="00AF296C" w:rsidP="002B73E0">
            <w:pPr>
              <w:pStyle w:val="NormalWeb"/>
              <w:snapToGrid w:val="0"/>
              <w:spacing w:before="0" w:after="0"/>
              <w:jc w:val="both"/>
              <w:rPr>
                <w:rStyle w:val="Strong"/>
                <w:rFonts w:eastAsiaTheme="minorEastAsia"/>
                <w:b w:val="0"/>
                <w:bCs w:val="0"/>
                <w:sz w:val="18"/>
                <w:szCs w:val="20"/>
                <w:lang w:eastAsia="zh-CN"/>
              </w:rPr>
            </w:pPr>
          </w:p>
          <w:p w14:paraId="1679479C" w14:textId="1F2F414B" w:rsidR="00AF296C" w:rsidRDefault="007C773F" w:rsidP="00AF296C">
            <w:pPr>
              <w:pStyle w:val="ListParagraph"/>
              <w:numPr>
                <w:ilvl w:val="0"/>
                <w:numId w:val="47"/>
              </w:numPr>
              <w:snapToGrid w:val="0"/>
              <w:rPr>
                <w:sz w:val="18"/>
                <w:lang w:val="en-GB" w:eastAsia="zh-CN"/>
              </w:rPr>
            </w:pPr>
            <w:r>
              <w:rPr>
                <w:sz w:val="18"/>
                <w:lang w:eastAsia="zh-CN"/>
              </w:rPr>
              <w:t xml:space="preserve">To </w:t>
            </w:r>
            <w:r w:rsidR="00AF296C">
              <w:rPr>
                <w:sz w:val="18"/>
                <w:lang w:eastAsia="zh-CN"/>
              </w:rPr>
              <w:t xml:space="preserve">Proposal 1.1: </w:t>
            </w:r>
            <w:r w:rsidR="00AF296C">
              <w:rPr>
                <w:sz w:val="18"/>
                <w:lang w:val="en-GB" w:eastAsia="zh-CN"/>
              </w:rPr>
              <w:t xml:space="preserve">Regarding the note </w:t>
            </w:r>
            <w:r w:rsidR="00AF296C" w:rsidRPr="00AF296C">
              <w:rPr>
                <w:sz w:val="18"/>
                <w:lang w:val="en-GB" w:eastAsia="zh-CN"/>
              </w:rPr>
              <w:t>(when RRC TCI state pool is configured per individual CC, reuse Rel-16 cross-CC simultaneous TCI state ID update), we think whether to reuse Rel-16 cross-CC simultaneous TCI state ID update</w:t>
            </w:r>
            <w:r w:rsidR="00AF296C">
              <w:rPr>
                <w:sz w:val="18"/>
                <w:lang w:val="en-GB" w:eastAsia="zh-CN"/>
              </w:rPr>
              <w:t xml:space="preserve"> should be</w:t>
            </w:r>
            <w:r>
              <w:rPr>
                <w:sz w:val="18"/>
                <w:lang w:val="en-GB" w:eastAsia="zh-CN"/>
              </w:rPr>
              <w:t xml:space="preserve"> up to</w:t>
            </w:r>
            <w:r w:rsidR="00AF296C">
              <w:rPr>
                <w:sz w:val="18"/>
                <w:lang w:val="en-GB" w:eastAsia="zh-CN"/>
              </w:rPr>
              <w:t xml:space="preserve"> NW implementation, thus suggest to remove the note.</w:t>
            </w:r>
            <w:r w:rsidR="00AF296C" w:rsidRPr="00AF296C">
              <w:rPr>
                <w:sz w:val="18"/>
                <w:lang w:val="en-GB" w:eastAsia="zh-CN"/>
              </w:rPr>
              <w:t xml:space="preserve"> Without Rel-16 cross-CC simultaneous TCI, we don't see why </w:t>
            </w:r>
            <w:r w:rsidR="00AF296C">
              <w:rPr>
                <w:sz w:val="18"/>
                <w:lang w:val="en-GB" w:eastAsia="zh-CN"/>
              </w:rPr>
              <w:t xml:space="preserve">Rel-15 </w:t>
            </w:r>
            <w:r w:rsidR="00AF296C" w:rsidRPr="00AF296C">
              <w:rPr>
                <w:sz w:val="18"/>
                <w:lang w:val="en-GB" w:eastAsia="zh-CN"/>
              </w:rPr>
              <w:t>per CC update is not workable in this case.</w:t>
            </w:r>
          </w:p>
          <w:p w14:paraId="6CFE6BB3" w14:textId="72E8AA7E" w:rsidR="00AF296C" w:rsidRDefault="007C773F" w:rsidP="00AF296C">
            <w:pPr>
              <w:pStyle w:val="ListParagraph"/>
              <w:numPr>
                <w:ilvl w:val="0"/>
                <w:numId w:val="47"/>
              </w:numPr>
              <w:snapToGrid w:val="0"/>
              <w:rPr>
                <w:sz w:val="18"/>
                <w:lang w:val="en-GB" w:eastAsia="zh-CN"/>
              </w:rPr>
            </w:pPr>
            <w:r>
              <w:rPr>
                <w:sz w:val="18"/>
                <w:lang w:val="en-GB" w:eastAsia="zh-CN"/>
              </w:rPr>
              <w:t xml:space="preserve">To </w:t>
            </w:r>
            <w:r w:rsidR="00AF296C">
              <w:rPr>
                <w:sz w:val="18"/>
                <w:lang w:val="en-GB" w:eastAsia="zh-CN"/>
              </w:rPr>
              <w:t>Proposal 1.1: For Alt2, suggest to add a bullet for TypeD QCL/</w:t>
            </w:r>
            <w:r w:rsidR="00AF296C">
              <w:t xml:space="preserve"> </w:t>
            </w:r>
            <w:r w:rsidR="00AF296C" w:rsidRPr="00AF296C">
              <w:rPr>
                <w:sz w:val="18"/>
                <w:lang w:val="en-GB" w:eastAsia="zh-CN"/>
              </w:rPr>
              <w:t xml:space="preserve">UL TX spatial reference </w:t>
            </w:r>
            <w:r w:rsidR="00AF296C">
              <w:rPr>
                <w:sz w:val="18"/>
                <w:lang w:val="en-GB" w:eastAsia="zh-CN"/>
              </w:rPr>
              <w:t>according to RAN1#103e agreement:</w:t>
            </w:r>
          </w:p>
          <w:p w14:paraId="19C8092B" w14:textId="228978A6" w:rsidR="00AF296C" w:rsidRPr="00AF296C" w:rsidRDefault="00AF296C" w:rsidP="00AF296C">
            <w:pPr>
              <w:pStyle w:val="ListParagraph"/>
              <w:numPr>
                <w:ilvl w:val="1"/>
                <w:numId w:val="47"/>
              </w:numPr>
              <w:snapToGrid w:val="0"/>
              <w:spacing w:after="0"/>
              <w:rPr>
                <w:sz w:val="20"/>
                <w:szCs w:val="20"/>
                <w:lang w:val="en-GB" w:eastAsia="zh-CN"/>
              </w:rPr>
            </w:pPr>
            <w:r w:rsidRPr="00AF296C">
              <w:rPr>
                <w:rFonts w:eastAsia="Batang"/>
                <w:sz w:val="20"/>
                <w:szCs w:val="20"/>
                <w:lang w:val="en-GB"/>
              </w:rPr>
              <w:t>Alt2. TCI state pool is RRC-configured per individual CC</w:t>
            </w:r>
          </w:p>
          <w:p w14:paraId="7F736B63" w14:textId="1BF67AFB" w:rsidR="00AF296C" w:rsidRPr="00AF296C" w:rsidRDefault="00AF296C" w:rsidP="007C773F">
            <w:pPr>
              <w:pStyle w:val="ListParagraph"/>
              <w:numPr>
                <w:ilvl w:val="2"/>
                <w:numId w:val="47"/>
              </w:numPr>
              <w:spacing w:after="0"/>
              <w:rPr>
                <w:sz w:val="20"/>
                <w:szCs w:val="20"/>
                <w:lang w:val="en-GB" w:eastAsia="zh-CN"/>
              </w:rPr>
            </w:pPr>
            <w:r w:rsidRPr="00AF296C">
              <w:rPr>
                <w:sz w:val="20"/>
                <w:szCs w:val="20"/>
                <w:lang w:val="en-GB" w:eastAsia="zh-CN"/>
              </w:rPr>
              <w:t>A single RS determined according to the TCI state</w:t>
            </w:r>
            <w:r>
              <w:rPr>
                <w:sz w:val="20"/>
                <w:szCs w:val="20"/>
                <w:lang w:val="en-GB" w:eastAsia="zh-CN"/>
              </w:rPr>
              <w:t>s</w:t>
            </w:r>
            <w:r w:rsidR="007C773F">
              <w:rPr>
                <w:sz w:val="20"/>
                <w:szCs w:val="20"/>
                <w:lang w:val="en-GB" w:eastAsia="zh-CN"/>
              </w:rPr>
              <w:t xml:space="preserve"> </w:t>
            </w:r>
            <w:r w:rsidRPr="00AF296C">
              <w:rPr>
                <w:sz w:val="20"/>
                <w:szCs w:val="20"/>
                <w:lang w:val="en-GB" w:eastAsia="zh-CN"/>
              </w:rPr>
              <w:t xml:space="preserve">in the </w:t>
            </w:r>
            <w:r w:rsidR="007C773F" w:rsidRPr="00AF296C">
              <w:rPr>
                <w:rFonts w:eastAsia="Batang"/>
                <w:sz w:val="20"/>
                <w:szCs w:val="20"/>
                <w:lang w:val="en-GB"/>
              </w:rPr>
              <w:t xml:space="preserve">individual </w:t>
            </w:r>
            <w:r w:rsidRPr="00AF296C">
              <w:rPr>
                <w:sz w:val="20"/>
                <w:szCs w:val="20"/>
                <w:lang w:val="en-GB" w:eastAsia="zh-CN"/>
              </w:rPr>
              <w:t>RRC TCI state pool</w:t>
            </w:r>
            <w:r w:rsidR="007C773F">
              <w:rPr>
                <w:sz w:val="20"/>
                <w:szCs w:val="20"/>
                <w:lang w:val="en-GB" w:eastAsia="zh-CN"/>
              </w:rPr>
              <w:t>s</w:t>
            </w:r>
            <w:r w:rsidRPr="00AF296C">
              <w:rPr>
                <w:sz w:val="20"/>
                <w:szCs w:val="20"/>
                <w:lang w:val="en-GB" w:eastAsia="zh-CN"/>
              </w:rPr>
              <w:t xml:space="preserve"> indicated by a common TCI state ID is used to provide QCL Type-D indication across the set of configured CCs</w:t>
            </w:r>
          </w:p>
          <w:p w14:paraId="5E8387D4" w14:textId="6FA7268D" w:rsidR="007C773F" w:rsidRPr="007C773F" w:rsidRDefault="007C773F" w:rsidP="007C773F">
            <w:pPr>
              <w:pStyle w:val="ListParagraph"/>
              <w:numPr>
                <w:ilvl w:val="2"/>
                <w:numId w:val="47"/>
              </w:numPr>
              <w:spacing w:after="0"/>
              <w:rPr>
                <w:sz w:val="20"/>
                <w:szCs w:val="20"/>
                <w:lang w:val="en-GB" w:eastAsia="zh-CN"/>
              </w:rPr>
            </w:pPr>
            <w:r w:rsidRPr="007C773F">
              <w:rPr>
                <w:sz w:val="20"/>
                <w:szCs w:val="20"/>
                <w:lang w:val="en-GB" w:eastAsia="zh-CN"/>
              </w:rPr>
              <w:t>For UL TX spatial reference, a single RS determined according to the TCI state</w:t>
            </w:r>
            <w:r>
              <w:rPr>
                <w:sz w:val="20"/>
                <w:szCs w:val="20"/>
                <w:lang w:val="en-GB" w:eastAsia="zh-CN"/>
              </w:rPr>
              <w:t>s</w:t>
            </w:r>
            <w:r w:rsidRPr="007C773F">
              <w:rPr>
                <w:sz w:val="20"/>
                <w:szCs w:val="20"/>
                <w:lang w:val="en-GB" w:eastAsia="zh-CN"/>
              </w:rPr>
              <w:t xml:space="preserve"> </w:t>
            </w:r>
            <w:r w:rsidRPr="00AF296C">
              <w:rPr>
                <w:sz w:val="20"/>
                <w:szCs w:val="20"/>
                <w:lang w:val="en-GB" w:eastAsia="zh-CN"/>
              </w:rPr>
              <w:t xml:space="preserve">in the </w:t>
            </w:r>
            <w:r w:rsidRPr="00AF296C">
              <w:rPr>
                <w:rFonts w:eastAsia="Batang"/>
                <w:sz w:val="20"/>
                <w:szCs w:val="20"/>
                <w:lang w:val="en-GB"/>
              </w:rPr>
              <w:t xml:space="preserve">individual </w:t>
            </w:r>
            <w:r w:rsidRPr="00AF296C">
              <w:rPr>
                <w:sz w:val="20"/>
                <w:szCs w:val="20"/>
                <w:lang w:val="en-GB" w:eastAsia="zh-CN"/>
              </w:rPr>
              <w:t>RRC TCI state pool</w:t>
            </w:r>
            <w:r>
              <w:rPr>
                <w:sz w:val="20"/>
                <w:szCs w:val="20"/>
                <w:lang w:val="en-GB" w:eastAsia="zh-CN"/>
              </w:rPr>
              <w:t>s</w:t>
            </w:r>
            <w:r w:rsidRPr="007C773F">
              <w:rPr>
                <w:sz w:val="20"/>
                <w:szCs w:val="20"/>
                <w:lang w:val="en-GB" w:eastAsia="zh-CN"/>
              </w:rPr>
              <w:t xml:space="preserve"> indicated by a common TCI state ID is used to determine UL TX spatial filter across the set of configured CCs</w:t>
            </w:r>
          </w:p>
          <w:p w14:paraId="196A5748" w14:textId="77777777" w:rsidR="00AF296C" w:rsidRPr="007C773F" w:rsidRDefault="00AF296C" w:rsidP="007C773F">
            <w:pPr>
              <w:snapToGrid w:val="0"/>
              <w:ind w:left="1800"/>
              <w:rPr>
                <w:sz w:val="18"/>
                <w:lang w:val="en-GB" w:eastAsia="zh-CN"/>
              </w:rPr>
            </w:pPr>
          </w:p>
          <w:p w14:paraId="737618C1" w14:textId="45E8D4EB" w:rsidR="00AF296C" w:rsidRDefault="007C773F" w:rsidP="00A85216">
            <w:pPr>
              <w:pStyle w:val="NormalWeb"/>
              <w:numPr>
                <w:ilvl w:val="0"/>
                <w:numId w:val="55"/>
              </w:numPr>
              <w:snapToGrid w:val="0"/>
              <w:spacing w:before="0" w:after="0"/>
              <w:jc w:val="both"/>
              <w:rPr>
                <w:rStyle w:val="Strong"/>
                <w:rFonts w:eastAsiaTheme="minorEastAsia"/>
                <w:b w:val="0"/>
                <w:bCs w:val="0"/>
                <w:sz w:val="18"/>
                <w:szCs w:val="20"/>
                <w:lang w:val="en-GB" w:eastAsia="zh-CN"/>
              </w:rPr>
            </w:pPr>
            <w:r>
              <w:rPr>
                <w:rStyle w:val="Strong"/>
                <w:rFonts w:eastAsiaTheme="minorEastAsia"/>
                <w:b w:val="0"/>
                <w:bCs w:val="0"/>
                <w:sz w:val="18"/>
                <w:szCs w:val="20"/>
                <w:lang w:val="en-GB" w:eastAsia="zh-CN"/>
              </w:rPr>
              <w:t>To Proposal 1.2: Regarding the FFS, we think it has been already captured in the following agreement</w:t>
            </w:r>
            <w:r w:rsidR="00A85216">
              <w:rPr>
                <w:rStyle w:val="Strong"/>
                <w:rFonts w:eastAsiaTheme="minorEastAsia"/>
                <w:b w:val="0"/>
                <w:bCs w:val="0"/>
                <w:sz w:val="18"/>
                <w:szCs w:val="20"/>
                <w:lang w:val="en-GB" w:eastAsia="zh-CN"/>
              </w:rPr>
              <w:t xml:space="preserve">, and not </w:t>
            </w:r>
            <w:r w:rsidR="00A85216" w:rsidRPr="00A85216">
              <w:rPr>
                <w:rStyle w:val="Strong"/>
                <w:rFonts w:eastAsiaTheme="minorEastAsia"/>
                <w:b w:val="0"/>
                <w:bCs w:val="0"/>
                <w:sz w:val="18"/>
                <w:szCs w:val="20"/>
                <w:lang w:val="en-GB" w:eastAsia="zh-CN"/>
              </w:rPr>
              <w:t>relevant</w:t>
            </w:r>
            <w:r w:rsidR="00A85216">
              <w:rPr>
                <w:rStyle w:val="Strong"/>
                <w:rFonts w:eastAsiaTheme="minorEastAsia"/>
                <w:b w:val="0"/>
                <w:bCs w:val="0"/>
                <w:sz w:val="18"/>
                <w:szCs w:val="20"/>
                <w:lang w:val="en-GB" w:eastAsia="zh-CN"/>
              </w:rPr>
              <w:t xml:space="preserve"> to the issue discussed in this proposal.</w:t>
            </w:r>
          </w:p>
          <w:p w14:paraId="14A091A9" w14:textId="77777777" w:rsidR="007C773F" w:rsidRDefault="007C773F" w:rsidP="007C773F">
            <w:pPr>
              <w:pStyle w:val="NormalWeb"/>
              <w:snapToGrid w:val="0"/>
              <w:spacing w:before="0" w:after="0"/>
              <w:jc w:val="both"/>
              <w:rPr>
                <w:rStyle w:val="Strong"/>
                <w:rFonts w:eastAsiaTheme="minorEastAsia"/>
                <w:b w:val="0"/>
                <w:bCs w:val="0"/>
                <w:sz w:val="18"/>
                <w:szCs w:val="20"/>
                <w:lang w:val="en-GB" w:eastAsia="zh-CN"/>
              </w:rPr>
            </w:pPr>
          </w:p>
          <w:p w14:paraId="5937FE6B" w14:textId="352F6EF7" w:rsidR="007C773F" w:rsidRPr="007C773F" w:rsidRDefault="007C773F" w:rsidP="007C773F">
            <w:pPr>
              <w:rPr>
                <w:rFonts w:ascii="Calibri" w:eastAsia="Times New Roman" w:hAnsi="Calibri" w:cs="Calibri"/>
                <w:color w:val="000000"/>
                <w:sz w:val="18"/>
                <w:szCs w:val="18"/>
                <w:lang w:eastAsia="zh-TW"/>
              </w:rPr>
            </w:pPr>
            <w:r>
              <w:rPr>
                <w:rFonts w:ascii="Calibri" w:eastAsia="Times New Roman" w:hAnsi="Calibri" w:cs="Calibri"/>
                <w:b/>
                <w:bCs/>
                <w:color w:val="000000"/>
                <w:sz w:val="18"/>
                <w:szCs w:val="18"/>
                <w:highlight w:val="green"/>
                <w:lang w:eastAsia="zh-TW"/>
              </w:rPr>
              <w:t>Agreement RAN1#103e</w:t>
            </w:r>
          </w:p>
          <w:p w14:paraId="54282B12" w14:textId="77777777" w:rsidR="007C773F" w:rsidRPr="007C773F" w:rsidRDefault="007C773F" w:rsidP="007C773F">
            <w:pP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In RAN1#104-e, on the Rel-17 L1-based TCI state update (beam indication) for the unified TCI framework, interested companies are to provide the following:</w:t>
            </w:r>
          </w:p>
          <w:p w14:paraId="24092BC1" w14:textId="77777777" w:rsidR="007C773F" w:rsidRPr="007C773F" w:rsidRDefault="007C773F" w:rsidP="007C773F">
            <w:pPr>
              <w:numPr>
                <w:ilvl w:val="0"/>
                <w:numId w:val="56"/>
              </w:numPr>
              <w:ind w:left="540"/>
              <w:textAlignment w:val="center"/>
              <w:rPr>
                <w:rFonts w:ascii="Calibri" w:eastAsia="Times New Roman" w:hAnsi="Calibri" w:cs="Calibri"/>
                <w:color w:val="000000"/>
                <w:sz w:val="18"/>
                <w:szCs w:val="18"/>
                <w:highlight w:val="yellow"/>
                <w:lang w:eastAsia="zh-TW"/>
              </w:rPr>
            </w:pPr>
            <w:r w:rsidRPr="007C773F">
              <w:rPr>
                <w:rFonts w:ascii="Calibri" w:eastAsia="Times New Roman" w:hAnsi="Calibri" w:cs="Calibri"/>
                <w:color w:val="000000"/>
                <w:sz w:val="18"/>
                <w:szCs w:val="18"/>
                <w:highlight w:val="yellow"/>
                <w:lang w:eastAsia="zh-TW"/>
              </w:rPr>
              <w:t xml:space="preserve">How to use DCI formats 1_1 and 1_2 for UL-only (in case of separate DL/UL) TCI state update (beam indication) </w:t>
            </w:r>
          </w:p>
          <w:p w14:paraId="0EE05944" w14:textId="77777777" w:rsidR="007C773F" w:rsidRPr="007C773F" w:rsidRDefault="007C773F" w:rsidP="007C773F">
            <w:pPr>
              <w:numPr>
                <w:ilvl w:val="1"/>
                <w:numId w:val="56"/>
              </w:numPr>
              <w:ind w:left="1080"/>
              <w:textAlignment w:val="cente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 xml:space="preserve">Note: The agreement implies that DCI formats 1_1 and 1_2 can be used for UL-only TCI state update (beam indication). </w:t>
            </w:r>
          </w:p>
          <w:p w14:paraId="732AB5B5" w14:textId="77834CDB" w:rsidR="007C773F" w:rsidRPr="00A85216" w:rsidRDefault="007C773F" w:rsidP="00A85216">
            <w:pPr>
              <w:numPr>
                <w:ilvl w:val="1"/>
                <w:numId w:val="56"/>
              </w:numPr>
              <w:ind w:left="1080"/>
              <w:textAlignment w:val="center"/>
              <w:rPr>
                <w:rStyle w:val="Strong"/>
                <w:rFonts w:ascii="Calibri" w:eastAsia="Times New Roman" w:hAnsi="Calibri" w:cs="Calibri"/>
                <w:b w:val="0"/>
                <w:bCs w:val="0"/>
                <w:color w:val="000000"/>
                <w:sz w:val="18"/>
                <w:szCs w:val="18"/>
                <w:lang w:eastAsia="zh-TW"/>
              </w:rPr>
            </w:pPr>
            <w:r w:rsidRPr="007C773F">
              <w:rPr>
                <w:rFonts w:ascii="Calibri" w:eastAsia="Times New Roman" w:hAnsi="Calibri" w:cs="Calibri"/>
                <w:color w:val="000000"/>
                <w:sz w:val="18"/>
                <w:szCs w:val="18"/>
                <w:lang w:eastAsia="zh-TW"/>
              </w:rPr>
              <w:t>FFS: Using DCI format 1_1 and 1_2 without DL assignment, and with a new acknowledgment mechanism directly in response to decoding DCI format 1_1 and 1_2, e.g., analogous to SPS PDSCH release</w:t>
            </w:r>
          </w:p>
        </w:tc>
      </w:tr>
      <w:tr w:rsidR="00296F15" w:rsidRPr="006652C3" w14:paraId="11BBFAC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607A3" w14:textId="45C4DB7F" w:rsidR="00296F15" w:rsidRDefault="00296F15" w:rsidP="00691D3E">
            <w:pPr>
              <w:snapToGrid w:val="0"/>
              <w:rPr>
                <w:sz w:val="18"/>
                <w:szCs w:val="18"/>
                <w:lang w:eastAsia="zh-CN"/>
              </w:rPr>
            </w:pPr>
            <w:r>
              <w:rPr>
                <w:sz w:val="18"/>
                <w:szCs w:val="18"/>
                <w:lang w:eastAsia="zh-CN"/>
              </w:rPr>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8185"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It is a pity that we can’t progress more in this meeting.</w:t>
            </w:r>
          </w:p>
          <w:p w14:paraId="4D6BD389"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We are fine with proposal 1.1 and 1.2, except that for proposal 1.1 we would like to clarify the following as we have not agreed yet on a separate UL TCI state pool (proposal 1.2)</w:t>
            </w:r>
          </w:p>
          <w:p w14:paraId="3C9F114D"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p>
          <w:p w14:paraId="3D678B58" w14:textId="77777777" w:rsidR="00296F15" w:rsidRPr="00C2493C" w:rsidRDefault="00296F15" w:rsidP="00296F15">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RS determined according to the TCI state</w:t>
            </w:r>
            <w:r>
              <w:rPr>
                <w:sz w:val="20"/>
                <w:szCs w:val="18"/>
              </w:rPr>
              <w:t xml:space="preserve"> </w:t>
            </w:r>
            <w:r w:rsidRPr="00C2493C">
              <w:rPr>
                <w:sz w:val="20"/>
                <w:szCs w:val="18"/>
              </w:rPr>
              <w:t xml:space="preserve">in the </w:t>
            </w:r>
            <w:r>
              <w:rPr>
                <w:sz w:val="20"/>
                <w:szCs w:val="18"/>
              </w:rPr>
              <w:t xml:space="preserve">single UL </w:t>
            </w:r>
            <w:r w:rsidRPr="00C2493C">
              <w:rPr>
                <w:sz w:val="20"/>
                <w:szCs w:val="18"/>
              </w:rPr>
              <w:t>TCI state pool</w:t>
            </w:r>
            <w:r>
              <w:rPr>
                <w:sz w:val="20"/>
                <w:szCs w:val="18"/>
              </w:rPr>
              <w:t xml:space="preserve"> </w:t>
            </w:r>
            <w:r>
              <w:rPr>
                <w:color w:val="FF0000"/>
                <w:sz w:val="20"/>
                <w:szCs w:val="18"/>
              </w:rPr>
              <w:t>or j</w:t>
            </w:r>
            <w:r w:rsidRPr="00CE3BD9">
              <w:rPr>
                <w:color w:val="FF0000"/>
                <w:sz w:val="20"/>
                <w:szCs w:val="18"/>
              </w:rPr>
              <w:t>oint TCI state pool</w:t>
            </w:r>
            <w:r w:rsidRPr="00C2493C">
              <w:rPr>
                <w:sz w:val="20"/>
                <w:szCs w:val="18"/>
              </w:rPr>
              <w:t xml:space="preserve"> indicated by a common TCI state ID is used to determine UL TX spatial filter across the set of configured CCs</w:t>
            </w:r>
          </w:p>
          <w:p w14:paraId="138FE11E" w14:textId="728EFEAB" w:rsidR="00296F15" w:rsidRPr="00A23962" w:rsidRDefault="00A23962" w:rsidP="00AF296C">
            <w:pPr>
              <w:pStyle w:val="NormalWeb"/>
              <w:snapToGrid w:val="0"/>
              <w:spacing w:before="0" w:after="0"/>
              <w:jc w:val="both"/>
              <w:rPr>
                <w:rStyle w:val="Strong"/>
                <w:b w:val="0"/>
                <w:sz w:val="20"/>
                <w:szCs w:val="20"/>
                <w:u w:val="single"/>
              </w:rPr>
            </w:pPr>
            <w:ins w:id="22" w:author="Eko Onggosanusi" w:date="2021-02-04T18:59:00Z">
              <w:r w:rsidRPr="00A23962">
                <w:rPr>
                  <w:rStyle w:val="Strong"/>
                  <w:b w:val="0"/>
                  <w:sz w:val="18"/>
                  <w:szCs w:val="20"/>
                  <w:u w:val="single"/>
                </w:rPr>
                <w:t>{Mod: Added notes</w:t>
              </w:r>
            </w:ins>
            <w:ins w:id="23" w:author="Eko Onggosanusi" w:date="2021-02-04T19:00:00Z">
              <w:r>
                <w:rPr>
                  <w:rStyle w:val="Strong"/>
                  <w:b w:val="0"/>
                  <w:sz w:val="18"/>
                  <w:szCs w:val="20"/>
                  <w:u w:val="single"/>
                </w:rPr>
                <w:t xml:space="preserve"> instead</w:t>
              </w:r>
            </w:ins>
            <w:ins w:id="24" w:author="Eko Onggosanusi" w:date="2021-02-04T18:59:00Z">
              <w:r w:rsidRPr="00A23962">
                <w:rPr>
                  <w:rStyle w:val="Strong"/>
                  <w:b w:val="0"/>
                  <w:sz w:val="18"/>
                  <w:szCs w:val="20"/>
                  <w:u w:val="single"/>
                </w:rPr>
                <w:t xml:space="preserve"> to be clearer}</w:t>
              </w:r>
            </w:ins>
          </w:p>
        </w:tc>
      </w:tr>
      <w:tr w:rsidR="004F7F0B" w:rsidRPr="006652C3" w14:paraId="0845DDE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54A4" w14:textId="42F8ED4A" w:rsidR="004F7F0B" w:rsidRDefault="004F7F0B" w:rsidP="00691D3E">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438A9" w14:textId="77777777" w:rsidR="004F7F0B" w:rsidRDefault="004F7F0B" w:rsidP="00296F15">
            <w:pPr>
              <w:pStyle w:val="NormalWeb"/>
              <w:snapToGrid w:val="0"/>
              <w:spacing w:before="0" w:after="0"/>
              <w:jc w:val="both"/>
              <w:rPr>
                <w:rStyle w:val="Strong"/>
                <w:rFonts w:eastAsiaTheme="minorEastAsia"/>
                <w:b w:val="0"/>
                <w:bCs w:val="0"/>
                <w:sz w:val="18"/>
                <w:szCs w:val="20"/>
                <w:lang w:eastAsia="zh-CN"/>
              </w:rPr>
            </w:pPr>
            <w:r w:rsidRPr="004F7F0B">
              <w:rPr>
                <w:rStyle w:val="Strong"/>
                <w:rFonts w:eastAsiaTheme="minorEastAsia"/>
                <w:sz w:val="18"/>
                <w:szCs w:val="20"/>
                <w:lang w:eastAsia="zh-CN"/>
              </w:rPr>
              <w:t>Proposal 1.2</w:t>
            </w:r>
            <w:r>
              <w:rPr>
                <w:rStyle w:val="Strong"/>
                <w:rFonts w:eastAsiaTheme="minorEastAsia"/>
                <w:b w:val="0"/>
                <w:bCs w:val="0"/>
                <w:sz w:val="18"/>
                <w:szCs w:val="20"/>
                <w:lang w:eastAsia="zh-CN"/>
              </w:rPr>
              <w:t xml:space="preserve">: We don’t think </w:t>
            </w:r>
            <w:r w:rsidRPr="004F7F0B">
              <w:rPr>
                <w:rStyle w:val="Strong"/>
                <w:rFonts w:eastAsiaTheme="minorEastAsia"/>
                <w:b w:val="0"/>
                <w:bCs w:val="0"/>
                <w:sz w:val="18"/>
                <w:szCs w:val="20"/>
                <w:highlight w:val="yellow"/>
                <w:lang w:eastAsia="zh-CN"/>
              </w:rPr>
              <w:t>“FFS: Whether separate fields in DCI formats 1_1/1_2 should be introduced to separately indicate DL and UL TCI”</w:t>
            </w:r>
            <w:r>
              <w:rPr>
                <w:rStyle w:val="Strong"/>
                <w:rFonts w:eastAsiaTheme="minorEastAsia"/>
                <w:b w:val="0"/>
                <w:bCs w:val="0"/>
                <w:sz w:val="18"/>
                <w:szCs w:val="20"/>
                <w:lang w:eastAsia="zh-CN"/>
              </w:rPr>
              <w:t xml:space="preserve"> is needed at this time. We have not discussed TCI state usage indication and we think this can be equally well handled by MAC-CE without further DCI enhancement. In case companies want to capture FFS, a more general version is preferred i.e.,</w:t>
            </w:r>
          </w:p>
          <w:p w14:paraId="067E64ED" w14:textId="77777777" w:rsidR="004F7F0B" w:rsidRDefault="004F7F0B" w:rsidP="00296F15">
            <w:pPr>
              <w:pStyle w:val="NormalWeb"/>
              <w:snapToGrid w:val="0"/>
              <w:spacing w:before="0" w:after="0"/>
              <w:jc w:val="both"/>
              <w:rPr>
                <w:rStyle w:val="Strong"/>
                <w:rFonts w:eastAsiaTheme="minorEastAsia"/>
                <w:b w:val="0"/>
                <w:bCs w:val="0"/>
                <w:sz w:val="18"/>
                <w:szCs w:val="20"/>
                <w:lang w:eastAsia="zh-CN"/>
              </w:rPr>
            </w:pPr>
          </w:p>
          <w:p w14:paraId="39F28FC5" w14:textId="01222394" w:rsidR="004F7F0B" w:rsidRDefault="004F7F0B" w:rsidP="004F7F0B">
            <w:pPr>
              <w:pStyle w:val="NormalWeb"/>
              <w:numPr>
                <w:ilvl w:val="0"/>
                <w:numId w:val="38"/>
              </w:numPr>
              <w:snapToGrid w:val="0"/>
              <w:spacing w:before="0" w:after="0"/>
              <w:jc w:val="both"/>
              <w:rPr>
                <w:sz w:val="20"/>
                <w:szCs w:val="20"/>
              </w:rPr>
            </w:pPr>
            <w:r>
              <w:rPr>
                <w:sz w:val="20"/>
                <w:szCs w:val="20"/>
              </w:rPr>
              <w:t>FFS: D</w:t>
            </w:r>
            <w:r>
              <w:rPr>
                <w:sz w:val="20"/>
              </w:rPr>
              <w:t xml:space="preserve">CI or MAC-CE based </w:t>
            </w:r>
            <w:r>
              <w:rPr>
                <w:sz w:val="20"/>
                <w:szCs w:val="20"/>
              </w:rPr>
              <w:t>TCI state usage indication for DL and/or UL TCI</w:t>
            </w:r>
          </w:p>
          <w:p w14:paraId="15BB8690" w14:textId="5625F2B7" w:rsidR="00A668C5" w:rsidRDefault="00A668C5" w:rsidP="00A668C5">
            <w:pPr>
              <w:pStyle w:val="NormalWeb"/>
              <w:snapToGrid w:val="0"/>
              <w:spacing w:before="0" w:after="0"/>
              <w:jc w:val="both"/>
              <w:rPr>
                <w:sz w:val="20"/>
                <w:szCs w:val="20"/>
              </w:rPr>
            </w:pPr>
          </w:p>
          <w:p w14:paraId="08DD48DD" w14:textId="4AA16C61" w:rsidR="00A668C5" w:rsidRDefault="00A668C5" w:rsidP="00A668C5">
            <w:pPr>
              <w:pStyle w:val="NormalWeb"/>
              <w:snapToGrid w:val="0"/>
              <w:spacing w:before="0" w:after="0"/>
              <w:jc w:val="both"/>
              <w:rPr>
                <w:rStyle w:val="Strong"/>
                <w:rFonts w:eastAsiaTheme="minorEastAsia"/>
                <w:b w:val="0"/>
                <w:bCs w:val="0"/>
                <w:sz w:val="18"/>
                <w:lang w:eastAsia="zh-CN"/>
              </w:rPr>
            </w:pPr>
            <w:r w:rsidRPr="00A668C5">
              <w:rPr>
                <w:rStyle w:val="Strong"/>
                <w:rFonts w:eastAsiaTheme="minorEastAsia"/>
                <w:sz w:val="18"/>
                <w:lang w:eastAsia="zh-CN"/>
              </w:rPr>
              <w:t>Proposal 1.1</w:t>
            </w:r>
            <w:r>
              <w:rPr>
                <w:rStyle w:val="Strong"/>
                <w:rFonts w:eastAsiaTheme="minorEastAsia"/>
                <w:sz w:val="18"/>
                <w:lang w:eastAsia="zh-CN"/>
              </w:rPr>
              <w:t xml:space="preserve">: </w:t>
            </w:r>
            <w:r>
              <w:rPr>
                <w:rStyle w:val="Strong"/>
                <w:rFonts w:eastAsiaTheme="minorEastAsia"/>
                <w:b w:val="0"/>
                <w:bCs w:val="0"/>
                <w:sz w:val="18"/>
                <w:lang w:eastAsia="zh-CN"/>
              </w:rPr>
              <w:t>To address the concern raised by Samsung above, we should use language similar to DL TCI for UL TCI as well i.e.,</w:t>
            </w:r>
          </w:p>
          <w:p w14:paraId="21F2A7C6" w14:textId="751B0B74" w:rsidR="00A668C5" w:rsidRDefault="00A668C5" w:rsidP="00A668C5">
            <w:pPr>
              <w:pStyle w:val="NormalWeb"/>
              <w:snapToGrid w:val="0"/>
              <w:spacing w:before="0" w:after="0"/>
              <w:jc w:val="both"/>
              <w:rPr>
                <w:rStyle w:val="Strong"/>
                <w:rFonts w:eastAsiaTheme="minorEastAsia"/>
                <w:b w:val="0"/>
                <w:bCs w:val="0"/>
                <w:sz w:val="18"/>
                <w:lang w:eastAsia="zh-CN"/>
              </w:rPr>
            </w:pPr>
          </w:p>
          <w:p w14:paraId="12304B01" w14:textId="3CD8221C" w:rsidR="00A668C5" w:rsidRPr="00C2493C" w:rsidRDefault="00A668C5" w:rsidP="00A668C5">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 xml:space="preserve">RS determined according to </w:t>
            </w:r>
            <w:r w:rsidRPr="00A668C5">
              <w:rPr>
                <w:color w:val="FF0000"/>
                <w:sz w:val="20"/>
                <w:szCs w:val="18"/>
              </w:rPr>
              <w:t xml:space="preserve">the UL TCI state (in </w:t>
            </w:r>
            <w:r>
              <w:rPr>
                <w:color w:val="FF0000"/>
                <w:sz w:val="20"/>
                <w:szCs w:val="18"/>
              </w:rPr>
              <w:t xml:space="preserve">a </w:t>
            </w:r>
            <w:r w:rsidRPr="00A668C5">
              <w:rPr>
                <w:color w:val="FF0000"/>
                <w:sz w:val="20"/>
                <w:szCs w:val="18"/>
              </w:rPr>
              <w:t xml:space="preserve">single/shared RRC TCI state pool) </w:t>
            </w:r>
            <w:r w:rsidRPr="00C2493C">
              <w:rPr>
                <w:sz w:val="20"/>
                <w:szCs w:val="18"/>
              </w:rPr>
              <w:t>indicated by a common TCI state ID is used to determine UL TX spatial filter across the set of configured CCs</w:t>
            </w:r>
          </w:p>
          <w:p w14:paraId="299347A5" w14:textId="77777777" w:rsidR="00A668C5" w:rsidRPr="00A668C5" w:rsidRDefault="00A668C5" w:rsidP="00A668C5">
            <w:pPr>
              <w:pStyle w:val="NormalWeb"/>
              <w:snapToGrid w:val="0"/>
              <w:spacing w:before="0" w:after="0"/>
              <w:jc w:val="both"/>
              <w:rPr>
                <w:rStyle w:val="Strong"/>
                <w:rFonts w:eastAsiaTheme="minorEastAsia"/>
                <w:b w:val="0"/>
                <w:bCs w:val="0"/>
                <w:sz w:val="18"/>
                <w:lang w:eastAsia="zh-CN"/>
              </w:rPr>
            </w:pPr>
          </w:p>
          <w:p w14:paraId="4E68099E" w14:textId="6C0E9531" w:rsidR="004F7F0B" w:rsidRDefault="004F7F0B" w:rsidP="00296F15">
            <w:pPr>
              <w:pStyle w:val="NormalWeb"/>
              <w:snapToGrid w:val="0"/>
              <w:spacing w:before="0" w:after="0"/>
              <w:jc w:val="both"/>
              <w:rPr>
                <w:rStyle w:val="Strong"/>
                <w:rFonts w:eastAsiaTheme="minorEastAsia"/>
                <w:b w:val="0"/>
                <w:bCs w:val="0"/>
                <w:sz w:val="18"/>
                <w:szCs w:val="20"/>
                <w:lang w:eastAsia="zh-CN"/>
              </w:rPr>
            </w:pPr>
          </w:p>
        </w:tc>
      </w:tr>
      <w:tr w:rsidR="003F6022" w:rsidRPr="006652C3" w14:paraId="70B4122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927F9" w14:textId="4728DE32" w:rsidR="003F6022" w:rsidRDefault="003F6022" w:rsidP="00691D3E">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79B5D" w14:textId="7427A1D3" w:rsidR="003F6022" w:rsidRPr="00BB6831" w:rsidRDefault="003F6022" w:rsidP="00296F15">
            <w:pPr>
              <w:pStyle w:val="NormalWeb"/>
              <w:snapToGrid w:val="0"/>
              <w:spacing w:before="0" w:after="0"/>
              <w:jc w:val="both"/>
              <w:rPr>
                <w:rStyle w:val="Strong"/>
                <w:rFonts w:eastAsiaTheme="minorEastAsia"/>
                <w:b w:val="0"/>
                <w:sz w:val="18"/>
                <w:szCs w:val="20"/>
                <w:lang w:eastAsia="zh-CN"/>
              </w:rPr>
            </w:pPr>
            <w:r w:rsidRPr="00BB6831">
              <w:rPr>
                <w:rStyle w:val="Strong"/>
                <w:rFonts w:eastAsiaTheme="minorEastAsia"/>
                <w:b w:val="0"/>
                <w:sz w:val="18"/>
                <w:szCs w:val="20"/>
                <w:lang w:eastAsia="zh-CN"/>
              </w:rPr>
              <w:t>W</w:t>
            </w:r>
            <w:r w:rsidRPr="00BB6831">
              <w:rPr>
                <w:rStyle w:val="Strong"/>
                <w:rFonts w:eastAsiaTheme="minorEastAsia" w:hint="eastAsia"/>
                <w:b w:val="0"/>
                <w:sz w:val="18"/>
                <w:szCs w:val="20"/>
                <w:lang w:eastAsia="zh-CN"/>
              </w:rPr>
              <w:t xml:space="preserve">e </w:t>
            </w:r>
            <w:r w:rsidRPr="00BB6831">
              <w:rPr>
                <w:rStyle w:val="Strong"/>
                <w:rFonts w:eastAsiaTheme="minorEastAsia"/>
                <w:b w:val="0"/>
                <w:sz w:val="18"/>
                <w:szCs w:val="20"/>
                <w:lang w:eastAsia="zh-CN"/>
              </w:rPr>
              <w:t xml:space="preserve">are fine to the </w:t>
            </w:r>
            <w:r w:rsidR="00BB6831">
              <w:rPr>
                <w:rStyle w:val="Strong"/>
                <w:rFonts w:eastAsiaTheme="minorEastAsia"/>
                <w:b w:val="0"/>
                <w:sz w:val="18"/>
                <w:szCs w:val="20"/>
                <w:lang w:eastAsia="zh-CN"/>
              </w:rPr>
              <w:t xml:space="preserve">latest </w:t>
            </w:r>
            <w:r w:rsidRPr="00BB6831">
              <w:rPr>
                <w:rStyle w:val="Strong"/>
                <w:rFonts w:eastAsiaTheme="minorEastAsia"/>
                <w:b w:val="0"/>
                <w:sz w:val="18"/>
                <w:szCs w:val="20"/>
                <w:lang w:eastAsia="zh-CN"/>
              </w:rPr>
              <w:t>proposal 1.1 and 1.2.</w:t>
            </w:r>
          </w:p>
          <w:p w14:paraId="1F41C400" w14:textId="77777777" w:rsidR="003F6022" w:rsidRPr="00BB6831" w:rsidRDefault="003F6022" w:rsidP="00296F15">
            <w:pPr>
              <w:pStyle w:val="NormalWeb"/>
              <w:snapToGrid w:val="0"/>
              <w:spacing w:before="0" w:after="0"/>
              <w:jc w:val="both"/>
              <w:rPr>
                <w:rStyle w:val="Strong"/>
                <w:rFonts w:eastAsiaTheme="minorEastAsia"/>
                <w:b w:val="0"/>
                <w:sz w:val="18"/>
                <w:szCs w:val="20"/>
                <w:lang w:eastAsia="zh-CN"/>
              </w:rPr>
            </w:pPr>
          </w:p>
          <w:p w14:paraId="45212D6D" w14:textId="77777777" w:rsidR="003F6022" w:rsidRPr="00BB6831" w:rsidRDefault="003F6022" w:rsidP="00296F15">
            <w:pPr>
              <w:pStyle w:val="NormalWeb"/>
              <w:snapToGrid w:val="0"/>
              <w:spacing w:before="0" w:after="0"/>
              <w:jc w:val="both"/>
              <w:rPr>
                <w:rStyle w:val="Strong"/>
                <w:rFonts w:eastAsiaTheme="minorEastAsia"/>
                <w:b w:val="0"/>
                <w:sz w:val="18"/>
                <w:szCs w:val="20"/>
                <w:lang w:eastAsia="zh-CN"/>
              </w:rPr>
            </w:pPr>
            <w:r w:rsidRPr="00BB6831">
              <w:rPr>
                <w:rStyle w:val="Strong"/>
                <w:rFonts w:eastAsiaTheme="minorEastAsia"/>
                <w:b w:val="0"/>
                <w:sz w:val="18"/>
                <w:szCs w:val="20"/>
                <w:lang w:eastAsia="zh-CN"/>
              </w:rPr>
              <w:t>For proposal 1.1, we support the revision by Intel.</w:t>
            </w:r>
          </w:p>
          <w:p w14:paraId="7C5F57B1" w14:textId="19B1ED3A" w:rsidR="003F6022" w:rsidRPr="004F7F0B" w:rsidRDefault="003F6022" w:rsidP="00296F15">
            <w:pPr>
              <w:pStyle w:val="NormalWeb"/>
              <w:snapToGrid w:val="0"/>
              <w:spacing w:before="0" w:after="0"/>
              <w:jc w:val="both"/>
              <w:rPr>
                <w:rStyle w:val="Strong"/>
                <w:rFonts w:eastAsiaTheme="minorEastAsia"/>
                <w:sz w:val="18"/>
                <w:szCs w:val="20"/>
                <w:lang w:eastAsia="zh-CN"/>
              </w:rPr>
            </w:pPr>
            <w:r w:rsidRPr="00BB6831">
              <w:rPr>
                <w:rStyle w:val="Strong"/>
                <w:rFonts w:eastAsiaTheme="minorEastAsia"/>
                <w:b w:val="0"/>
                <w:sz w:val="18"/>
                <w:szCs w:val="20"/>
                <w:lang w:eastAsia="zh-CN"/>
              </w:rPr>
              <w:t xml:space="preserve">For proposal 1.2, we think the UL TCI state pool can be decided after </w:t>
            </w:r>
            <w:r w:rsidR="00443320" w:rsidRPr="00BB6831">
              <w:rPr>
                <w:rStyle w:val="Strong"/>
                <w:rFonts w:eastAsiaTheme="minorEastAsia"/>
                <w:b w:val="0"/>
                <w:sz w:val="18"/>
                <w:szCs w:val="20"/>
                <w:lang w:eastAsia="zh-CN"/>
              </w:rPr>
              <w:t>the discussion on whether SRS can be used for DL TCI indication or not.</w:t>
            </w:r>
          </w:p>
        </w:tc>
      </w:tr>
      <w:tr w:rsidR="003F5218" w:rsidRPr="006652C3" w14:paraId="1313C33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5550A" w14:textId="33DF4F67" w:rsidR="003F5218" w:rsidRDefault="003F5218"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3E6EB" w14:textId="77777777" w:rsidR="003F5218" w:rsidRDefault="003F5218" w:rsidP="003F5218">
            <w:pPr>
              <w:pStyle w:val="NormalWeb"/>
              <w:snapToGrid w:val="0"/>
              <w:spacing w:before="0" w:after="0"/>
              <w:jc w:val="both"/>
              <w:rPr>
                <w:rFonts w:eastAsiaTheme="minorEastAsia"/>
                <w:sz w:val="18"/>
                <w:szCs w:val="18"/>
                <w:lang w:eastAsia="zh-CN"/>
              </w:rPr>
            </w:pPr>
            <w:r>
              <w:rPr>
                <w:rFonts w:eastAsiaTheme="minorEastAsia"/>
                <w:sz w:val="18"/>
                <w:szCs w:val="18"/>
                <w:lang w:eastAsia="zh-CN"/>
              </w:rPr>
              <w:t>Su</w:t>
            </w:r>
            <w:r w:rsidRPr="00986F19">
              <w:rPr>
                <w:rFonts w:eastAsiaTheme="minorEastAsia"/>
                <w:sz w:val="18"/>
                <w:szCs w:val="18"/>
                <w:lang w:eastAsia="zh-CN"/>
              </w:rPr>
              <w:t>ppor</w:t>
            </w:r>
            <w:r>
              <w:rPr>
                <w:rFonts w:eastAsiaTheme="minorEastAsia"/>
                <w:sz w:val="18"/>
                <w:szCs w:val="18"/>
                <w:lang w:eastAsia="zh-CN"/>
              </w:rPr>
              <w:t>t Proposal 1.1 with preference for Alt1.</w:t>
            </w:r>
          </w:p>
          <w:p w14:paraId="7A2EC772" w14:textId="77777777" w:rsidR="003F5218" w:rsidRDefault="003F5218" w:rsidP="003F5218">
            <w:pPr>
              <w:pStyle w:val="NormalWeb"/>
              <w:numPr>
                <w:ilvl w:val="0"/>
                <w:numId w:val="38"/>
              </w:numPr>
              <w:snapToGrid w:val="0"/>
              <w:spacing w:before="0" w:after="0"/>
              <w:jc w:val="both"/>
              <w:rPr>
                <w:rFonts w:eastAsiaTheme="minorEastAsia"/>
                <w:sz w:val="18"/>
                <w:szCs w:val="18"/>
                <w:lang w:eastAsia="zh-CN"/>
              </w:rPr>
            </w:pPr>
            <w:r>
              <w:rPr>
                <w:rFonts w:eastAsiaTheme="minorEastAsia"/>
                <w:sz w:val="18"/>
                <w:szCs w:val="18"/>
                <w:lang w:eastAsia="zh-CN"/>
              </w:rPr>
              <w:t>The max 128 configured TCI per CC in R15/16 is a non-negligible part for UE memory. This # could be even higher in R17 with various TCI types introduced. The saving provided by Alt1 is beneficial for UE complexity</w:t>
            </w:r>
          </w:p>
          <w:p w14:paraId="6FA646D7" w14:textId="77777777" w:rsidR="003F5218" w:rsidRDefault="003F5218" w:rsidP="003F5218">
            <w:pPr>
              <w:pStyle w:val="NormalWeb"/>
              <w:snapToGrid w:val="0"/>
              <w:spacing w:before="0" w:after="0"/>
              <w:jc w:val="both"/>
              <w:rPr>
                <w:rStyle w:val="Strong"/>
                <w:rFonts w:eastAsiaTheme="minorEastAsia"/>
                <w:b w:val="0"/>
                <w:bCs w:val="0"/>
                <w:sz w:val="18"/>
                <w:szCs w:val="18"/>
              </w:rPr>
            </w:pPr>
            <w:r>
              <w:rPr>
                <w:rStyle w:val="Strong"/>
                <w:rFonts w:eastAsiaTheme="minorEastAsia"/>
                <w:b w:val="0"/>
                <w:bCs w:val="0"/>
                <w:sz w:val="18"/>
                <w:szCs w:val="18"/>
                <w:lang w:eastAsia="zh-CN"/>
              </w:rPr>
              <w:t>S</w:t>
            </w:r>
            <w:r>
              <w:rPr>
                <w:rStyle w:val="Strong"/>
                <w:rFonts w:eastAsiaTheme="minorEastAsia"/>
                <w:b w:val="0"/>
                <w:bCs w:val="0"/>
                <w:sz w:val="18"/>
                <w:szCs w:val="18"/>
              </w:rPr>
              <w:t xml:space="preserve">upport Proposal 1.2 with preference for Alt1. </w:t>
            </w:r>
          </w:p>
          <w:p w14:paraId="58F88BA2" w14:textId="77777777" w:rsidR="003F5218" w:rsidRDefault="003F5218" w:rsidP="003F5218">
            <w:pPr>
              <w:pStyle w:val="NormalWeb"/>
              <w:numPr>
                <w:ilvl w:val="0"/>
                <w:numId w:val="38"/>
              </w:numPr>
              <w:snapToGrid w:val="0"/>
              <w:spacing w:before="0" w:after="0"/>
              <w:jc w:val="both"/>
              <w:rPr>
                <w:rStyle w:val="Strong"/>
                <w:rFonts w:eastAsiaTheme="minorEastAsia"/>
                <w:b w:val="0"/>
                <w:bCs w:val="0"/>
                <w:sz w:val="18"/>
                <w:szCs w:val="18"/>
              </w:rPr>
            </w:pPr>
            <w:r>
              <w:rPr>
                <w:rStyle w:val="Strong"/>
                <w:rFonts w:eastAsiaTheme="minorEastAsia"/>
                <w:b w:val="0"/>
                <w:bCs w:val="0"/>
                <w:sz w:val="18"/>
                <w:szCs w:val="18"/>
              </w:rPr>
              <w:t xml:space="preserve">For Alt2, more mechanism may be needed to distinguish DL and UL TCI, which may share the same TCI ID. Additional indicator may be needed in DCI to differentiate that the indicated TCI is for DL or UL. Alternatively, a TCI codepoint can be mapped to a pair of DL and UL TCIs, but that may need additional complexity on MAC-CE. </w:t>
            </w:r>
          </w:p>
          <w:p w14:paraId="5211A47C" w14:textId="77777777" w:rsidR="003F5218" w:rsidRDefault="003F5218" w:rsidP="003F5218">
            <w:pPr>
              <w:pStyle w:val="NormalWeb"/>
              <w:numPr>
                <w:ilvl w:val="0"/>
                <w:numId w:val="38"/>
              </w:numPr>
              <w:snapToGrid w:val="0"/>
              <w:spacing w:before="0" w:after="0"/>
              <w:jc w:val="both"/>
              <w:rPr>
                <w:rStyle w:val="Strong"/>
                <w:rFonts w:eastAsiaTheme="minorEastAsia"/>
                <w:b w:val="0"/>
                <w:bCs w:val="0"/>
                <w:sz w:val="18"/>
                <w:szCs w:val="18"/>
                <w:lang w:eastAsia="zh-CN"/>
              </w:rPr>
            </w:pPr>
            <w:r>
              <w:rPr>
                <w:rStyle w:val="Strong"/>
                <w:rFonts w:eastAsiaTheme="minorEastAsia"/>
                <w:b w:val="0"/>
                <w:bCs w:val="0"/>
                <w:sz w:val="18"/>
                <w:szCs w:val="18"/>
                <w:lang w:eastAsia="zh-CN"/>
              </w:rPr>
              <w:t>Alt1 is simpler with DL/UL TCIs distinguishable via different TCI IDs without additional indicator. The single shared pool may also simplify UE capability reporting on max # of configured TCI</w:t>
            </w:r>
          </w:p>
          <w:p w14:paraId="454C16CE" w14:textId="09E012B3" w:rsidR="003F5218" w:rsidRPr="00BB6831" w:rsidRDefault="003F5218" w:rsidP="003F5218">
            <w:pPr>
              <w:pStyle w:val="NormalWeb"/>
              <w:snapToGrid w:val="0"/>
              <w:spacing w:before="0" w:after="0"/>
              <w:jc w:val="both"/>
              <w:rPr>
                <w:rStyle w:val="Strong"/>
                <w:rFonts w:eastAsiaTheme="minorEastAsia"/>
                <w:b w:val="0"/>
                <w:sz w:val="18"/>
                <w:szCs w:val="20"/>
                <w:lang w:eastAsia="zh-CN"/>
              </w:rPr>
            </w:pPr>
            <w:r>
              <w:rPr>
                <w:rStyle w:val="Strong"/>
                <w:rFonts w:eastAsiaTheme="minorEastAsia"/>
                <w:b w:val="0"/>
                <w:bCs w:val="0"/>
                <w:sz w:val="18"/>
                <w:szCs w:val="18"/>
                <w:lang w:eastAsia="zh-CN"/>
              </w:rPr>
              <w:t>Btw, the FFS can be removed and was intended for original proposal to adopt Alt2</w:t>
            </w:r>
          </w:p>
        </w:tc>
      </w:tr>
      <w:tr w:rsidR="00A23962" w:rsidRPr="006652C3" w14:paraId="4BEE886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4A66" w14:textId="680D9C73" w:rsidR="00A23962" w:rsidRDefault="00A23962" w:rsidP="00691D3E">
            <w:pPr>
              <w:snapToGrid w:val="0"/>
              <w:rPr>
                <w:sz w:val="18"/>
                <w:szCs w:val="18"/>
                <w:lang w:eastAsia="zh-CN"/>
              </w:rPr>
            </w:pPr>
            <w:ins w:id="25" w:author="Eko Onggosanusi" w:date="2021-02-04T18:59: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533B7" w14:textId="078ED5F8" w:rsidR="00A23962" w:rsidRDefault="00A23962" w:rsidP="003F5218">
            <w:pPr>
              <w:pStyle w:val="NormalWeb"/>
              <w:snapToGrid w:val="0"/>
              <w:spacing w:before="0" w:after="0"/>
              <w:jc w:val="both"/>
              <w:rPr>
                <w:ins w:id="26" w:author="Eko Onggosanusi" w:date="2021-02-04T18:59:00Z"/>
                <w:rFonts w:eastAsiaTheme="minorEastAsia"/>
                <w:sz w:val="18"/>
                <w:szCs w:val="18"/>
                <w:lang w:eastAsia="zh-CN"/>
              </w:rPr>
            </w:pPr>
            <w:ins w:id="27" w:author="Eko Onggosanusi" w:date="2021-02-04T18:59:00Z">
              <w:r>
                <w:rPr>
                  <w:rFonts w:eastAsiaTheme="minorEastAsia"/>
                  <w:sz w:val="18"/>
                  <w:szCs w:val="18"/>
                  <w:lang w:eastAsia="zh-CN"/>
                </w:rPr>
                <w:t xml:space="preserve">Addressed inputs from companies. </w:t>
              </w:r>
            </w:ins>
          </w:p>
          <w:p w14:paraId="34340D49" w14:textId="0465D8A7" w:rsidR="00A23962" w:rsidRDefault="00A23962" w:rsidP="003F5218">
            <w:pPr>
              <w:pStyle w:val="NormalWeb"/>
              <w:snapToGrid w:val="0"/>
              <w:spacing w:before="0" w:after="0"/>
              <w:jc w:val="both"/>
              <w:rPr>
                <w:rFonts w:eastAsiaTheme="minorEastAsia"/>
                <w:sz w:val="18"/>
                <w:szCs w:val="18"/>
                <w:lang w:eastAsia="zh-CN"/>
              </w:rPr>
            </w:pPr>
          </w:p>
        </w:tc>
      </w:tr>
      <w:tr w:rsidR="0053628A" w:rsidRPr="006652C3" w14:paraId="106B4E1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08C1" w14:textId="2942D19F" w:rsidR="0053628A" w:rsidRDefault="0053628A" w:rsidP="00691D3E">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5891" w14:textId="37122C06" w:rsidR="0053628A" w:rsidRDefault="0053628A" w:rsidP="003F5218">
            <w:pPr>
              <w:pStyle w:val="NormalWeb"/>
              <w:snapToGrid w:val="0"/>
              <w:spacing w:before="0" w:after="0"/>
              <w:jc w:val="both"/>
              <w:rPr>
                <w:rFonts w:eastAsiaTheme="minorEastAsia"/>
                <w:sz w:val="20"/>
                <w:szCs w:val="20"/>
                <w:lang w:val="en-GB" w:eastAsia="zh-CN"/>
              </w:rPr>
            </w:pPr>
            <w:r>
              <w:rPr>
                <w:rFonts w:eastAsiaTheme="minorEastAsia"/>
                <w:sz w:val="20"/>
                <w:szCs w:val="20"/>
                <w:lang w:val="en-GB" w:eastAsia="zh-CN"/>
              </w:rPr>
              <w:t xml:space="preserve">The main bullet </w:t>
            </w:r>
            <w:r w:rsidR="003A0D2B">
              <w:rPr>
                <w:rFonts w:eastAsiaTheme="minorEastAsia"/>
                <w:sz w:val="20"/>
                <w:szCs w:val="20"/>
                <w:lang w:val="en-GB" w:eastAsia="zh-CN"/>
              </w:rPr>
              <w:t xml:space="preserve">of Alt-1 </w:t>
            </w:r>
            <w:r>
              <w:rPr>
                <w:rFonts w:eastAsiaTheme="minorEastAsia"/>
                <w:sz w:val="20"/>
                <w:szCs w:val="20"/>
                <w:lang w:val="en-GB" w:eastAsia="zh-CN"/>
              </w:rPr>
              <w:t xml:space="preserve">may still be mis-interpreted as that a single TCI pool is shared among joint and separate DL/UL TCI, which is not the intention here. </w:t>
            </w:r>
            <w:r w:rsidR="003A0D2B">
              <w:rPr>
                <w:rFonts w:eastAsiaTheme="minorEastAsia"/>
                <w:sz w:val="20"/>
                <w:szCs w:val="20"/>
                <w:lang w:val="en-GB" w:eastAsia="zh-CN"/>
              </w:rPr>
              <w:t>And it is strange to say ‘</w:t>
            </w:r>
            <w:r w:rsidR="003A0D2B" w:rsidRPr="003A0D2B">
              <w:rPr>
                <w:rFonts w:eastAsiaTheme="minorEastAsia"/>
                <w:sz w:val="20"/>
                <w:szCs w:val="20"/>
                <w:lang w:val="en-GB" w:eastAsia="zh-CN"/>
              </w:rPr>
              <w:t>BWP/CC ID</w:t>
            </w:r>
            <w:r w:rsidR="003A0D2B">
              <w:rPr>
                <w:rFonts w:eastAsiaTheme="minorEastAsia"/>
                <w:sz w:val="20"/>
                <w:szCs w:val="20"/>
                <w:lang w:val="en-GB" w:eastAsia="zh-CN"/>
              </w:rPr>
              <w:t>’ is determined according to ‘</w:t>
            </w:r>
            <w:r w:rsidR="003A0D2B" w:rsidRPr="003A0D2B">
              <w:rPr>
                <w:rFonts w:eastAsiaTheme="minorEastAsia"/>
                <w:sz w:val="20"/>
                <w:szCs w:val="20"/>
                <w:lang w:val="en-GB" w:eastAsia="zh-CN"/>
              </w:rPr>
              <w:t>configured with source RS ID</w:t>
            </w:r>
            <w:r w:rsidR="003A0D2B">
              <w:rPr>
                <w:rFonts w:eastAsiaTheme="minorEastAsia"/>
                <w:sz w:val="20"/>
                <w:szCs w:val="20"/>
                <w:lang w:val="en-GB" w:eastAsia="zh-CN"/>
              </w:rPr>
              <w:t>’. W</w:t>
            </w:r>
            <w:r>
              <w:rPr>
                <w:rFonts w:eastAsiaTheme="minorEastAsia"/>
                <w:sz w:val="20"/>
                <w:szCs w:val="20"/>
                <w:lang w:val="en-GB" w:eastAsia="zh-CN"/>
              </w:rPr>
              <w:t>e suggest the following revisions</w:t>
            </w:r>
            <w:r w:rsidR="003A0D2B">
              <w:rPr>
                <w:rFonts w:eastAsiaTheme="minorEastAsia"/>
                <w:sz w:val="20"/>
                <w:szCs w:val="20"/>
                <w:lang w:val="en-GB" w:eastAsia="zh-CN"/>
              </w:rPr>
              <w:t xml:space="preserve"> (marked in red)</w:t>
            </w:r>
            <w:r>
              <w:rPr>
                <w:rFonts w:eastAsiaTheme="minorEastAsia"/>
                <w:sz w:val="20"/>
                <w:szCs w:val="20"/>
                <w:lang w:val="en-GB" w:eastAsia="zh-CN"/>
              </w:rPr>
              <w:t xml:space="preserve">. </w:t>
            </w:r>
          </w:p>
          <w:p w14:paraId="76053EE1" w14:textId="77777777" w:rsidR="0053628A" w:rsidRPr="0053628A" w:rsidRDefault="0053628A" w:rsidP="003F5218">
            <w:pPr>
              <w:pStyle w:val="NormalWeb"/>
              <w:snapToGrid w:val="0"/>
              <w:spacing w:before="0" w:after="0"/>
              <w:jc w:val="both"/>
              <w:rPr>
                <w:rFonts w:eastAsiaTheme="minorEastAsia"/>
                <w:sz w:val="20"/>
                <w:szCs w:val="20"/>
                <w:lang w:val="en-GB" w:eastAsia="zh-CN"/>
              </w:rPr>
            </w:pPr>
          </w:p>
          <w:p w14:paraId="28DE7ABE" w14:textId="77777777" w:rsidR="0053628A" w:rsidRPr="0053628A" w:rsidRDefault="0053628A" w:rsidP="0053628A">
            <w:pPr>
              <w:snapToGrid w:val="0"/>
              <w:jc w:val="both"/>
              <w:rPr>
                <w:rFonts w:eastAsia="Times New Roman"/>
                <w:sz w:val="20"/>
                <w:szCs w:val="20"/>
                <w:lang w:eastAsia="en-US"/>
              </w:rPr>
            </w:pPr>
            <w:r w:rsidRPr="0053628A">
              <w:rPr>
                <w:rFonts w:eastAsia="Times New Roman"/>
                <w:b/>
                <w:bCs/>
                <w:sz w:val="20"/>
                <w:szCs w:val="20"/>
                <w:u w:val="single"/>
                <w:lang w:eastAsia="en-US"/>
              </w:rPr>
              <w:t>Proposal 1.1</w:t>
            </w:r>
            <w:r w:rsidRPr="0053628A">
              <w:rPr>
                <w:rFonts w:eastAsia="Times New Roman"/>
                <w:sz w:val="20"/>
                <w:szCs w:val="20"/>
                <w:lang w:eastAsia="en-US"/>
              </w:rPr>
              <w:t>: On Rel.17 unified TCI framework, select one from the following for TCI state pool design for carrier aggregation (CA), no later than RAN1#105-e:</w:t>
            </w:r>
          </w:p>
          <w:p w14:paraId="7A179DE4" w14:textId="3233D2A2" w:rsidR="0053628A" w:rsidRPr="0053628A" w:rsidRDefault="0053628A" w:rsidP="0053628A">
            <w:pPr>
              <w:numPr>
                <w:ilvl w:val="0"/>
                <w:numId w:val="24"/>
              </w:numPr>
              <w:suppressAutoHyphens/>
              <w:autoSpaceDN w:val="0"/>
              <w:snapToGrid w:val="0"/>
              <w:jc w:val="both"/>
              <w:textAlignment w:val="baseline"/>
              <w:rPr>
                <w:sz w:val="20"/>
                <w:szCs w:val="20"/>
              </w:rPr>
            </w:pPr>
            <w:r w:rsidRPr="0053628A">
              <w:rPr>
                <w:rFonts w:eastAsia="Batang"/>
                <w:sz w:val="20"/>
                <w:szCs w:val="20"/>
                <w:lang w:val="en-GB" w:eastAsia="zh-CN"/>
              </w:rPr>
              <w:t xml:space="preserve">Alt1. </w:t>
            </w:r>
            <w:r w:rsidRPr="0053628A">
              <w:rPr>
                <w:rFonts w:eastAsia="Batang"/>
                <w:color w:val="FF0000"/>
                <w:sz w:val="20"/>
                <w:szCs w:val="20"/>
                <w:lang w:val="en-GB" w:eastAsia="zh-CN"/>
              </w:rPr>
              <w:t xml:space="preserve">For joint or separate DL/UL TCI, </w:t>
            </w:r>
            <w:r w:rsidRPr="0053628A">
              <w:rPr>
                <w:rFonts w:eastAsia="Batang"/>
                <w:strike/>
                <w:color w:val="FF0000"/>
                <w:sz w:val="20"/>
                <w:szCs w:val="20"/>
                <w:lang w:val="en-GB" w:eastAsia="zh-CN"/>
              </w:rPr>
              <w:t>A shared</w:t>
            </w:r>
            <w:r w:rsidRPr="0053628A">
              <w:rPr>
                <w:rFonts w:eastAsia="Batang"/>
                <w:color w:val="FF0000"/>
                <w:sz w:val="20"/>
                <w:szCs w:val="20"/>
                <w:lang w:val="en-GB" w:eastAsia="zh-CN"/>
              </w:rPr>
              <w:t xml:space="preserve"> </w:t>
            </w:r>
            <w:r w:rsidRPr="0053628A">
              <w:rPr>
                <w:rFonts w:eastAsia="Batang"/>
                <w:sz w:val="20"/>
                <w:szCs w:val="20"/>
                <w:lang w:val="en-GB" w:eastAsia="zh-CN"/>
              </w:rPr>
              <w:t xml:space="preserve">RRC TCI state pool </w:t>
            </w:r>
            <w:r w:rsidRPr="003A0D2B">
              <w:rPr>
                <w:rFonts w:eastAsia="Batang"/>
                <w:color w:val="FF0000"/>
                <w:sz w:val="20"/>
                <w:szCs w:val="20"/>
                <w:lang w:val="en-GB" w:eastAsia="zh-CN"/>
              </w:rPr>
              <w:t xml:space="preserve">is shared among </w:t>
            </w:r>
            <w:r w:rsidRPr="0053628A">
              <w:rPr>
                <w:rFonts w:eastAsia="Batang"/>
                <w:strike/>
                <w:color w:val="FF0000"/>
                <w:sz w:val="20"/>
                <w:szCs w:val="20"/>
                <w:lang w:val="en-GB" w:eastAsia="zh-CN"/>
              </w:rPr>
              <w:t xml:space="preserve">for </w:t>
            </w:r>
            <w:r w:rsidRPr="0053628A">
              <w:rPr>
                <w:rFonts w:eastAsia="Batang"/>
                <w:sz w:val="20"/>
                <w:szCs w:val="20"/>
                <w:lang w:val="en-GB" w:eastAsia="zh-CN"/>
              </w:rPr>
              <w:t xml:space="preserve">the set of configured CCs </w:t>
            </w:r>
            <w:r w:rsidRPr="0053628A">
              <w:rPr>
                <w:rFonts w:eastAsia="Batang"/>
                <w:strike/>
                <w:color w:val="FF0000"/>
                <w:sz w:val="20"/>
                <w:szCs w:val="20"/>
                <w:lang w:val="en-GB" w:eastAsia="zh-CN"/>
              </w:rPr>
              <w:t xml:space="preserve">for joint and separate DL/UL TCI </w:t>
            </w:r>
          </w:p>
          <w:p w14:paraId="77112FFB"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lang w:val="en-GB"/>
              </w:rPr>
              <w:t xml:space="preserve">For QCL Type-A, the BWP/CC ID for QCL-Type A source RS can be absent in a TCI state. </w:t>
            </w:r>
          </w:p>
          <w:p w14:paraId="696AAFA2"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rPr>
              <w:t xml:space="preserve">When </w:t>
            </w:r>
            <w:r w:rsidRPr="0053628A">
              <w:rPr>
                <w:rFonts w:eastAsia="Batang"/>
                <w:sz w:val="20"/>
                <w:szCs w:val="20"/>
                <w:shd w:val="clear" w:color="auto" w:fill="FFFFFF"/>
                <w:lang w:val="en-GB"/>
              </w:rPr>
              <w:t xml:space="preserve">the BWP/CC ID for QCL-Type A source RS is absent in the TCI state, the BWP/CC ID for QCL-Type A source RS is determined according to a target CC of the TCI state </w:t>
            </w:r>
            <w:r w:rsidRPr="0053628A">
              <w:rPr>
                <w:rFonts w:eastAsia="Batang"/>
                <w:strike/>
                <w:color w:val="FF0000"/>
                <w:sz w:val="20"/>
                <w:szCs w:val="20"/>
                <w:shd w:val="clear" w:color="auto" w:fill="FFFFFF"/>
                <w:lang w:val="en-GB"/>
              </w:rPr>
              <w:t>and configured with source RS ID</w:t>
            </w:r>
            <w:r w:rsidRPr="0053628A">
              <w:rPr>
                <w:rFonts w:eastAsia="Batang"/>
                <w:sz w:val="20"/>
                <w:szCs w:val="20"/>
                <w:shd w:val="clear" w:color="auto" w:fill="FFFFFF"/>
                <w:lang w:val="en-GB"/>
              </w:rPr>
              <w:t xml:space="preserve"> and the corresponding active BWP</w:t>
            </w:r>
          </w:p>
          <w:p w14:paraId="3CE0D901" w14:textId="77777777" w:rsidR="0053628A" w:rsidRPr="0053628A" w:rsidRDefault="0053628A" w:rsidP="0053628A">
            <w:pPr>
              <w:numPr>
                <w:ilvl w:val="2"/>
                <w:numId w:val="24"/>
              </w:numPr>
              <w:suppressAutoHyphens/>
              <w:autoSpaceDN w:val="0"/>
              <w:snapToGrid w:val="0"/>
              <w:jc w:val="both"/>
              <w:textAlignment w:val="baseline"/>
              <w:rPr>
                <w:sz w:val="22"/>
                <w:szCs w:val="20"/>
              </w:rPr>
            </w:pPr>
            <w:r w:rsidRPr="0053628A">
              <w:rPr>
                <w:rFonts w:eastAsia="Malgun Gothic"/>
                <w:sz w:val="20"/>
              </w:rPr>
              <w:t>For each applied active BWP per CC, UE uses the corresponding BWP ID + CC ID + QCL TypeA RS source ID to locate the corresponding QCL Type-A source RS</w:t>
            </w:r>
          </w:p>
          <w:p w14:paraId="18F1DE92"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hint="eastAsia"/>
                <w:sz w:val="20"/>
                <w:szCs w:val="20"/>
                <w:shd w:val="clear" w:color="auto" w:fill="FFFFFF"/>
                <w:lang w:val="en-GB"/>
              </w:rPr>
              <w:t xml:space="preserve">A </w:t>
            </w:r>
            <w:r w:rsidRPr="0053628A">
              <w:rPr>
                <w:rFonts w:eastAsia="Batang"/>
                <w:sz w:val="20"/>
                <w:szCs w:val="20"/>
                <w:shd w:val="clear" w:color="auto" w:fill="FFFFFF"/>
                <w:lang w:val="en-GB"/>
              </w:rPr>
              <w:t>single RS determined according to the TCI state</w:t>
            </w:r>
            <w:r w:rsidRPr="0053628A">
              <w:rPr>
                <w:rFonts w:eastAsia="Batang" w:hint="eastAsia"/>
                <w:sz w:val="20"/>
                <w:szCs w:val="20"/>
                <w:shd w:val="clear" w:color="auto" w:fill="FFFFFF"/>
                <w:lang w:val="en-GB"/>
              </w:rPr>
              <w:t xml:space="preserve"> </w:t>
            </w:r>
            <w:r w:rsidRPr="0053628A">
              <w:rPr>
                <w:rFonts w:eastAsia="Batang"/>
                <w:sz w:val="20"/>
                <w:szCs w:val="20"/>
                <w:shd w:val="clear" w:color="auto" w:fill="FFFFFF"/>
                <w:lang w:val="en-GB"/>
              </w:rPr>
              <w:t xml:space="preserve">(in the </w:t>
            </w:r>
            <w:r w:rsidRPr="0053628A">
              <w:rPr>
                <w:rFonts w:eastAsia="Batang"/>
                <w:strike/>
                <w:color w:val="FF0000"/>
                <w:sz w:val="20"/>
                <w:szCs w:val="20"/>
                <w:shd w:val="clear" w:color="auto" w:fill="FFFFFF"/>
                <w:lang w:val="en-GB"/>
              </w:rPr>
              <w:t>single/</w:t>
            </w:r>
            <w:r w:rsidRPr="0053628A">
              <w:rPr>
                <w:rFonts w:eastAsia="Batang"/>
                <w:sz w:val="20"/>
                <w:szCs w:val="20"/>
                <w:shd w:val="clear" w:color="auto" w:fill="FFFFFF"/>
                <w:lang w:val="en-GB"/>
              </w:rPr>
              <w:t>shared RRC TCI state pool) indicated by a common TCI state ID is used to provide QCL Type-D indication across the set of configured CCs</w:t>
            </w:r>
          </w:p>
          <w:p w14:paraId="11F44D66" w14:textId="77777777" w:rsidR="0053628A" w:rsidRPr="0053628A" w:rsidDel="006665E3" w:rsidRDefault="0053628A" w:rsidP="0053628A">
            <w:pPr>
              <w:numPr>
                <w:ilvl w:val="1"/>
                <w:numId w:val="24"/>
              </w:numPr>
              <w:suppressAutoHyphens/>
              <w:autoSpaceDN w:val="0"/>
              <w:snapToGrid w:val="0"/>
              <w:jc w:val="both"/>
              <w:textAlignment w:val="baseline"/>
              <w:rPr>
                <w:del w:id="28" w:author="Eko Onggosanusi" w:date="2021-02-04T18:53:00Z"/>
                <w:szCs w:val="20"/>
              </w:rPr>
            </w:pPr>
            <w:del w:id="29" w:author="Eko Onggosanusi" w:date="2021-02-04T18:53:00Z">
              <w:r w:rsidRPr="0053628A" w:rsidDel="006665E3">
                <w:rPr>
                  <w:sz w:val="20"/>
                  <w:szCs w:val="18"/>
                </w:rPr>
                <w:delText>Note</w:delText>
              </w:r>
              <w:r w:rsidRPr="0053628A" w:rsidDel="006665E3">
                <w:rPr>
                  <w:rFonts w:hint="eastAsia"/>
                  <w:sz w:val="20"/>
                  <w:szCs w:val="18"/>
                  <w:lang w:eastAsia="zh-CN"/>
                </w:rPr>
                <w:delText>:</w:delText>
              </w:r>
              <w:r w:rsidRPr="0053628A" w:rsidDel="006665E3">
                <w:rPr>
                  <w:sz w:val="20"/>
                  <w:szCs w:val="18"/>
                  <w:lang w:eastAsia="zh-CN"/>
                </w:rPr>
                <w:delText xml:space="preserve"> When RRC TCI state pool is configured per individual CC, </w:delText>
              </w:r>
              <w:r w:rsidRPr="0053628A" w:rsidDel="006665E3">
                <w:rPr>
                  <w:sz w:val="20"/>
                  <w:szCs w:val="18"/>
                </w:rPr>
                <w:delText>reuse Rel-16 cross-CC simultaneous TCI state ID update</w:delText>
              </w:r>
            </w:del>
          </w:p>
          <w:p w14:paraId="644A0B08" w14:textId="77777777" w:rsidR="0053628A" w:rsidRPr="0053628A" w:rsidRDefault="0053628A" w:rsidP="0053628A">
            <w:pPr>
              <w:numPr>
                <w:ilvl w:val="1"/>
                <w:numId w:val="24"/>
              </w:numPr>
              <w:suppressAutoHyphens/>
              <w:autoSpaceDN w:val="0"/>
              <w:snapToGrid w:val="0"/>
              <w:jc w:val="both"/>
              <w:textAlignment w:val="baseline"/>
              <w:rPr>
                <w:ins w:id="30" w:author="Eko Onggosanusi" w:date="2021-02-04T18:57:00Z"/>
                <w:rFonts w:eastAsia="Batang"/>
                <w:sz w:val="22"/>
                <w:szCs w:val="20"/>
                <w:lang w:val="en-GB"/>
              </w:rPr>
            </w:pPr>
            <w:ins w:id="31" w:author="Eko Onggosanusi" w:date="2021-02-04T18:57:00Z">
              <w:r w:rsidRPr="0053628A">
                <w:rPr>
                  <w:sz w:val="20"/>
                  <w:szCs w:val="18"/>
                </w:rPr>
                <w:t>F</w:t>
              </w:r>
            </w:ins>
            <w:r w:rsidRPr="0053628A">
              <w:rPr>
                <w:sz w:val="20"/>
                <w:szCs w:val="18"/>
              </w:rPr>
              <w:t xml:space="preserve">or UL TX spatial reference, a single RS determined according to the </w:t>
            </w:r>
            <w:ins w:id="32" w:author="Eko Onggosanusi" w:date="2021-02-04T18:56:00Z">
              <w:r w:rsidRPr="0053628A">
                <w:rPr>
                  <w:sz w:val="20"/>
                  <w:szCs w:val="18"/>
                </w:rPr>
                <w:t xml:space="preserve">UL </w:t>
              </w:r>
            </w:ins>
            <w:r w:rsidRPr="0053628A">
              <w:rPr>
                <w:sz w:val="20"/>
                <w:szCs w:val="18"/>
              </w:rPr>
              <w:t xml:space="preserve">TCI state </w:t>
            </w:r>
            <w:ins w:id="33" w:author="Eko Onggosanusi" w:date="2021-02-04T18:56:00Z">
              <w:r w:rsidRPr="0053628A">
                <w:rPr>
                  <w:sz w:val="20"/>
                  <w:szCs w:val="18"/>
                </w:rPr>
                <w:t>(</w:t>
              </w:r>
            </w:ins>
            <w:r w:rsidRPr="0053628A">
              <w:rPr>
                <w:sz w:val="20"/>
                <w:szCs w:val="18"/>
              </w:rPr>
              <w:t xml:space="preserve">in the </w:t>
            </w:r>
            <w:r w:rsidRPr="0053628A">
              <w:rPr>
                <w:strike/>
                <w:color w:val="FF0000"/>
                <w:sz w:val="20"/>
                <w:szCs w:val="18"/>
              </w:rPr>
              <w:t>single</w:t>
            </w:r>
            <w:ins w:id="34" w:author="Eko Onggosanusi" w:date="2021-02-04T18:56:00Z">
              <w:r w:rsidRPr="0053628A">
                <w:rPr>
                  <w:strike/>
                  <w:color w:val="FF0000"/>
                  <w:sz w:val="20"/>
                  <w:szCs w:val="18"/>
                </w:rPr>
                <w:t>/</w:t>
              </w:r>
              <w:r w:rsidRPr="0053628A">
                <w:rPr>
                  <w:sz w:val="20"/>
                  <w:szCs w:val="18"/>
                </w:rPr>
                <w:t>shared</w:t>
              </w:r>
            </w:ins>
            <w:r w:rsidRPr="0053628A">
              <w:rPr>
                <w:sz w:val="20"/>
                <w:szCs w:val="18"/>
              </w:rPr>
              <w:t xml:space="preserve"> UL TCI state pool</w:t>
            </w:r>
            <w:ins w:id="35" w:author="Eko Onggosanusi" w:date="2021-02-04T18:56:00Z">
              <w:r w:rsidRPr="0053628A">
                <w:rPr>
                  <w:sz w:val="20"/>
                  <w:szCs w:val="18"/>
                </w:rPr>
                <w:t>)</w:t>
              </w:r>
            </w:ins>
            <w:r w:rsidRPr="0053628A">
              <w:rPr>
                <w:sz w:val="20"/>
                <w:szCs w:val="18"/>
              </w:rPr>
              <w:t xml:space="preserve"> indicated by a common TCI state ID is used to determine UL TX spatial filter across the set of configured CCs</w:t>
            </w:r>
          </w:p>
          <w:p w14:paraId="07962EF7" w14:textId="77777777" w:rsidR="0053628A" w:rsidRPr="0053628A" w:rsidRDefault="0053628A" w:rsidP="0053628A">
            <w:pPr>
              <w:numPr>
                <w:ilvl w:val="2"/>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N</w:t>
            </w:r>
            <w:ins w:id="36" w:author="Eko Onggosanusi" w:date="2021-02-04T18:58:00Z">
              <w:r w:rsidRPr="0053628A">
                <w:rPr>
                  <w:rFonts w:eastAsia="Batang"/>
                  <w:sz w:val="20"/>
                  <w:szCs w:val="20"/>
                  <w:lang w:val="en-GB"/>
                </w:rPr>
                <w:t>ote: UL TCI state pool design is not yet decided</w:t>
              </w:r>
            </w:ins>
          </w:p>
          <w:p w14:paraId="27947347"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FFS: Whether it is possible that a single TCI state in the pool includes all source RSs from different CCs</w:t>
            </w:r>
          </w:p>
          <w:p w14:paraId="05173174" w14:textId="77777777" w:rsidR="0053628A" w:rsidRPr="0053628A" w:rsidRDefault="0053628A" w:rsidP="0053628A">
            <w:pPr>
              <w:numPr>
                <w:ilvl w:val="0"/>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Alt2. TCI state pool is RRC-configured per individual CC</w:t>
            </w:r>
          </w:p>
          <w:p w14:paraId="65D0EDA1"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sz w:val="20"/>
                <w:szCs w:val="20"/>
                <w:lang w:val="en-GB" w:eastAsia="zh-CN"/>
              </w:rPr>
              <w:t>A</w:t>
            </w:r>
            <w:ins w:id="37" w:author="Eko Onggosanusi" w:date="2021-02-04T18:53:00Z">
              <w:r w:rsidRPr="0053628A">
                <w:rPr>
                  <w:sz w:val="20"/>
                  <w:szCs w:val="20"/>
                  <w:lang w:val="en-GB" w:eastAsia="zh-CN"/>
                </w:rPr>
                <w:t xml:space="preserve"> single RS determined according to the TCI states in the </w:t>
              </w:r>
              <w:r w:rsidRPr="0053628A">
                <w:rPr>
                  <w:rFonts w:eastAsia="Batang"/>
                  <w:sz w:val="20"/>
                  <w:szCs w:val="20"/>
                  <w:lang w:val="en-GB"/>
                </w:rPr>
                <w:t xml:space="preserve">individual </w:t>
              </w:r>
              <w:r w:rsidRPr="0053628A">
                <w:rPr>
                  <w:sz w:val="20"/>
                  <w:szCs w:val="20"/>
                  <w:lang w:val="en-GB" w:eastAsia="zh-CN"/>
                </w:rPr>
                <w:t>RRC TCI state pools indicated by a common TCI state ID is used to provide QCL Type-D indication across the set of configured CCs</w:t>
              </w:r>
            </w:ins>
          </w:p>
          <w:p w14:paraId="1B392610" w14:textId="77777777" w:rsidR="0053628A" w:rsidRPr="0053628A" w:rsidRDefault="0053628A" w:rsidP="0053628A">
            <w:pPr>
              <w:numPr>
                <w:ilvl w:val="1"/>
                <w:numId w:val="24"/>
              </w:numPr>
              <w:suppressAutoHyphens/>
              <w:autoSpaceDN w:val="0"/>
              <w:snapToGrid w:val="0"/>
              <w:jc w:val="both"/>
              <w:textAlignment w:val="baseline"/>
              <w:rPr>
                <w:ins w:id="38" w:author="Eko Onggosanusi" w:date="2021-02-04T18:58:00Z"/>
                <w:rFonts w:eastAsia="Batang"/>
                <w:sz w:val="20"/>
                <w:szCs w:val="20"/>
                <w:lang w:val="en-GB"/>
              </w:rPr>
            </w:pPr>
            <w:ins w:id="39" w:author="Eko Onggosanusi" w:date="2021-02-04T18:58:00Z">
              <w:r w:rsidRPr="0053628A">
                <w:rPr>
                  <w:sz w:val="20"/>
                  <w:szCs w:val="20"/>
                  <w:lang w:val="en-GB" w:eastAsia="zh-CN"/>
                </w:rPr>
                <w:t>F</w:t>
              </w:r>
            </w:ins>
            <w:ins w:id="40" w:author="Eko Onggosanusi" w:date="2021-02-04T18:53:00Z">
              <w:r w:rsidRPr="0053628A">
                <w:rPr>
                  <w:sz w:val="20"/>
                  <w:szCs w:val="20"/>
                  <w:lang w:val="en-GB" w:eastAsia="zh-CN"/>
                </w:rPr>
                <w:t xml:space="preserve">or UL TX spatial reference, a single RS determined according to the </w:t>
              </w:r>
            </w:ins>
            <w:ins w:id="41" w:author="Eko Onggosanusi" w:date="2021-02-04T18:57:00Z">
              <w:r w:rsidRPr="0053628A">
                <w:rPr>
                  <w:sz w:val="20"/>
                  <w:szCs w:val="20"/>
                  <w:lang w:val="en-GB" w:eastAsia="zh-CN"/>
                </w:rPr>
                <w:t xml:space="preserve">UL </w:t>
              </w:r>
            </w:ins>
            <w:ins w:id="42" w:author="Eko Onggosanusi" w:date="2021-02-04T18:53:00Z">
              <w:r w:rsidRPr="0053628A">
                <w:rPr>
                  <w:sz w:val="20"/>
                  <w:szCs w:val="20"/>
                  <w:lang w:val="en-GB" w:eastAsia="zh-CN"/>
                </w:rPr>
                <w:t xml:space="preserve">TCI states </w:t>
              </w:r>
            </w:ins>
            <w:ins w:id="43" w:author="Eko Onggosanusi" w:date="2021-02-04T18:57:00Z">
              <w:r w:rsidRPr="0053628A">
                <w:rPr>
                  <w:sz w:val="20"/>
                  <w:szCs w:val="20"/>
                  <w:lang w:val="en-GB" w:eastAsia="zh-CN"/>
                </w:rPr>
                <w:t>(</w:t>
              </w:r>
            </w:ins>
            <w:ins w:id="44" w:author="Eko Onggosanusi" w:date="2021-02-04T18:53:00Z">
              <w:r w:rsidRPr="0053628A">
                <w:rPr>
                  <w:sz w:val="20"/>
                  <w:szCs w:val="20"/>
                  <w:lang w:val="en-GB" w:eastAsia="zh-CN"/>
                </w:rPr>
                <w:t xml:space="preserve">in the </w:t>
              </w:r>
              <w:r w:rsidRPr="0053628A">
                <w:rPr>
                  <w:rFonts w:eastAsia="Batang"/>
                  <w:sz w:val="20"/>
                  <w:szCs w:val="20"/>
                  <w:lang w:val="en-GB"/>
                </w:rPr>
                <w:t xml:space="preserve">individual </w:t>
              </w:r>
              <w:r w:rsidRPr="0053628A">
                <w:rPr>
                  <w:sz w:val="20"/>
                  <w:szCs w:val="20"/>
                  <w:lang w:val="en-GB" w:eastAsia="zh-CN"/>
                </w:rPr>
                <w:t>RRC TCI state pools</w:t>
              </w:r>
            </w:ins>
            <w:ins w:id="45" w:author="Eko Onggosanusi" w:date="2021-02-04T18:57:00Z">
              <w:r w:rsidRPr="0053628A">
                <w:rPr>
                  <w:sz w:val="20"/>
                  <w:szCs w:val="20"/>
                  <w:lang w:val="en-GB" w:eastAsia="zh-CN"/>
                </w:rPr>
                <w:t>)</w:t>
              </w:r>
            </w:ins>
            <w:ins w:id="46" w:author="Eko Onggosanusi" w:date="2021-02-04T18:53:00Z">
              <w:r w:rsidRPr="0053628A">
                <w:rPr>
                  <w:sz w:val="20"/>
                  <w:szCs w:val="20"/>
                  <w:lang w:val="en-GB" w:eastAsia="zh-CN"/>
                </w:rPr>
                <w:t xml:space="preserve"> indicated by a common TCI state ID is used to determine UL TX spatial filter across the set of configured CCs</w:t>
              </w:r>
            </w:ins>
          </w:p>
          <w:p w14:paraId="7A75EEDA" w14:textId="77777777" w:rsidR="0053628A" w:rsidRPr="0053628A" w:rsidRDefault="0053628A" w:rsidP="0053628A">
            <w:pPr>
              <w:numPr>
                <w:ilvl w:val="2"/>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N</w:t>
            </w:r>
            <w:ins w:id="47" w:author="Eko Onggosanusi" w:date="2021-02-04T18:58:00Z">
              <w:r w:rsidRPr="0053628A">
                <w:rPr>
                  <w:rFonts w:eastAsia="Batang"/>
                  <w:sz w:val="20"/>
                  <w:szCs w:val="20"/>
                  <w:lang w:val="en-GB"/>
                </w:rPr>
                <w:t>ote: UL TCI state pool design is not yet decided</w:t>
              </w:r>
            </w:ins>
          </w:p>
          <w:p w14:paraId="0B6DDAB0" w14:textId="77777777" w:rsidR="0053628A" w:rsidRPr="0053628A" w:rsidRDefault="0053628A" w:rsidP="003F5218">
            <w:pPr>
              <w:pStyle w:val="NormalWeb"/>
              <w:snapToGrid w:val="0"/>
              <w:spacing w:before="0" w:after="0"/>
              <w:jc w:val="both"/>
              <w:rPr>
                <w:rFonts w:eastAsiaTheme="minorEastAsia"/>
                <w:sz w:val="18"/>
                <w:szCs w:val="18"/>
                <w:lang w:val="en-GB" w:eastAsia="zh-CN"/>
              </w:rPr>
            </w:pPr>
          </w:p>
        </w:tc>
      </w:tr>
    </w:tbl>
    <w:p w14:paraId="428D58E3" w14:textId="24D8896A"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0984D846" w:rsidR="001175C0" w:rsidRPr="008B7569" w:rsidRDefault="000736FB" w:rsidP="00D54957">
            <w:pPr>
              <w:pStyle w:val="ListParagraph"/>
              <w:numPr>
                <w:ilvl w:val="0"/>
                <w:numId w:val="39"/>
              </w:numPr>
              <w:snapToGrid w:val="0"/>
              <w:spacing w:after="0" w:line="240" w:lineRule="auto"/>
              <w:rPr>
                <w:sz w:val="20"/>
                <w:szCs w:val="20"/>
              </w:rPr>
            </w:pPr>
            <w:r>
              <w:rPr>
                <w:sz w:val="20"/>
                <w:szCs w:val="20"/>
              </w:rPr>
              <w:t>[</w:t>
            </w:r>
            <w:r w:rsidR="008B4608" w:rsidRPr="008B7569">
              <w:rPr>
                <w:sz w:val="20"/>
                <w:szCs w:val="20"/>
              </w:rPr>
              <w:t xml:space="preserve">Support </w:t>
            </w:r>
            <w:r w:rsidR="00017526">
              <w:rPr>
                <w:sz w:val="20"/>
                <w:szCs w:val="20"/>
              </w:rPr>
              <w:t xml:space="preserve">the </w:t>
            </w:r>
            <w:r w:rsidR="008B4608" w:rsidRPr="008B7569">
              <w:rPr>
                <w:sz w:val="20"/>
                <w:szCs w:val="20"/>
              </w:rPr>
              <w:t xml:space="preserve">TCI state update </w:t>
            </w:r>
            <w:r w:rsidR="00017526">
              <w:rPr>
                <w:sz w:val="20"/>
                <w:szCs w:val="20"/>
              </w:rPr>
              <w:t>(beam indication mechanism)</w:t>
            </w:r>
            <w:r w:rsidR="008B4608" w:rsidRPr="008B7569">
              <w:rPr>
                <w:sz w:val="20"/>
                <w:szCs w:val="20"/>
              </w:rPr>
              <w:t xml:space="preserve"> </w:t>
            </w:r>
            <w:r w:rsidR="0002226F">
              <w:rPr>
                <w:sz w:val="20"/>
                <w:szCs w:val="20"/>
              </w:rPr>
              <w:t>using</w:t>
            </w:r>
            <w:r w:rsidR="0002226F" w:rsidRPr="008B7569">
              <w:rPr>
                <w:sz w:val="20"/>
                <w:szCs w:val="20"/>
              </w:rPr>
              <w:t xml:space="preserve"> </w:t>
            </w:r>
            <w:r w:rsidR="008B4608"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ListParagraph"/>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4869A9CE" w:rsidR="00626C67" w:rsidRPr="00626C67" w:rsidRDefault="00626C67" w:rsidP="00D54957">
            <w:pPr>
              <w:pStyle w:val="ListParagraph"/>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r w:rsidR="000736FB">
              <w:rPr>
                <w:sz w:val="20"/>
                <w:szCs w:val="18"/>
              </w:rPr>
              <w:t>]</w:t>
            </w:r>
          </w:p>
          <w:p w14:paraId="6E64CD1F" w14:textId="4EE2068B" w:rsidR="00D15805" w:rsidRDefault="00A82D5A" w:rsidP="00D54957">
            <w:pPr>
              <w:pStyle w:val="ListParagraph"/>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163CFD12" w14:textId="067727E7" w:rsidR="0042246A" w:rsidRPr="004C5CDE" w:rsidRDefault="00513726" w:rsidP="003F2B09">
            <w:pPr>
              <w:pStyle w:val="ListParagraph"/>
              <w:numPr>
                <w:ilvl w:val="0"/>
                <w:numId w:val="39"/>
              </w:numPr>
              <w:snapToGrid w:val="0"/>
              <w:spacing w:after="0" w:line="240" w:lineRule="auto"/>
              <w:rPr>
                <w:sz w:val="22"/>
                <w:szCs w:val="28"/>
                <w:lang w:eastAsia="zh-CN"/>
              </w:rPr>
            </w:pPr>
            <w:r>
              <w:rPr>
                <w:sz w:val="20"/>
                <w:szCs w:val="20"/>
              </w:rPr>
              <w:t>[</w:t>
            </w:r>
            <w:r w:rsidR="0042246A"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r>
              <w:rPr>
                <w:sz w:val="20"/>
                <w:szCs w:val="20"/>
                <w:lang w:eastAsia="zh-CN"/>
              </w:rPr>
              <w:t>]</w:t>
            </w:r>
          </w:p>
          <w:p w14:paraId="3D0B3DA5" w14:textId="00E522F7"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w:t>
            </w:r>
            <w:r w:rsidR="00C00925">
              <w:rPr>
                <w:sz w:val="20"/>
                <w:szCs w:val="20"/>
                <w:lang w:eastAsia="ja-JP"/>
              </w:rPr>
              <w:t xml:space="preserve">enabling TCI state update (beam indication) for DL reception and UL transmission when </w:t>
            </w:r>
            <w:r w:rsidRPr="004C5CDE">
              <w:rPr>
                <w:sz w:val="20"/>
                <w:szCs w:val="20"/>
                <w:lang w:eastAsia="ja-JP"/>
              </w:rPr>
              <w:t>L1/L2-centric inter-cell mobility</w:t>
            </w:r>
            <w:r w:rsidR="00C00925">
              <w:rPr>
                <w:sz w:val="20"/>
                <w:szCs w:val="20"/>
                <w:lang w:eastAsia="ja-JP"/>
              </w:rPr>
              <w:t xml:space="preserve"> is utilized</w:t>
            </w:r>
            <w:r w:rsidRPr="004C5CDE">
              <w:rPr>
                <w:sz w:val="20"/>
                <w:szCs w:val="20"/>
                <w:lang w:eastAsia="ja-JP"/>
              </w:rPr>
              <w:t>:</w:t>
            </w:r>
          </w:p>
          <w:p w14:paraId="7C500F62" w14:textId="479530C0"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w:t>
            </w:r>
            <w:r w:rsidR="00E703AC">
              <w:rPr>
                <w:sz w:val="20"/>
                <w:szCs w:val="20"/>
                <w:lang w:eastAsia="zh-CN"/>
              </w:rPr>
              <w:t>on</w:t>
            </w:r>
            <w:r w:rsidR="00E703AC" w:rsidRPr="004C5CDE">
              <w:rPr>
                <w:sz w:val="20"/>
                <w:szCs w:val="20"/>
                <w:lang w:eastAsia="zh-CN"/>
              </w:rPr>
              <w:t xml:space="preserve">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6EF948BD" w:rsidR="003F2B09" w:rsidRPr="000736FB"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 xml:space="preserve">Whether </w:t>
            </w:r>
            <w:r w:rsidR="00E703AC">
              <w:rPr>
                <w:sz w:val="20"/>
                <w:szCs w:val="20"/>
                <w:lang w:eastAsia="zh-CN"/>
              </w:rPr>
              <w:t xml:space="preserve">the </w:t>
            </w:r>
            <w:r w:rsidRPr="004C5CDE">
              <w:rPr>
                <w:sz w:val="20"/>
                <w:szCs w:val="20"/>
                <w:lang w:eastAsia="zh-CN"/>
              </w:rPr>
              <w:t>UE needs</w:t>
            </w:r>
            <w:r w:rsidR="005C042F">
              <w:rPr>
                <w:sz w:val="20"/>
                <w:szCs w:val="20"/>
                <w:lang w:eastAsia="zh-CN"/>
              </w:rPr>
              <w:t xml:space="preserve"> to</w:t>
            </w:r>
            <w:r w:rsidRPr="004C5CDE">
              <w:rPr>
                <w:sz w:val="20"/>
                <w:szCs w:val="20"/>
                <w:lang w:eastAsia="zh-CN"/>
              </w:rPr>
              <w:t xml:space="preserve">/can change </w:t>
            </w:r>
            <w:r w:rsidR="0085296F">
              <w:rPr>
                <w:sz w:val="20"/>
                <w:szCs w:val="20"/>
                <w:lang w:eastAsia="zh-CN"/>
              </w:rPr>
              <w:t xml:space="preserve">its </w:t>
            </w:r>
            <w:r w:rsidRPr="004C5CDE">
              <w:rPr>
                <w:sz w:val="20"/>
                <w:szCs w:val="20"/>
                <w:lang w:eastAsia="zh-CN"/>
              </w:rPr>
              <w:t>serving cell during L1/L2-centric inter-cell mobility.</w:t>
            </w:r>
          </w:p>
          <w:p w14:paraId="471949B9" w14:textId="1095BC91" w:rsidR="00E703AC" w:rsidRDefault="00E703AC"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[Whether the UE requires C-RNTI update for </w:t>
            </w:r>
            <w:r>
              <w:rPr>
                <w:sz w:val="20"/>
                <w:szCs w:val="20"/>
                <w:lang w:eastAsia="ja-JP"/>
              </w:rPr>
              <w:t xml:space="preserve">DL reception from and UL transmission to a non-serving cell, </w:t>
            </w:r>
            <w:r w:rsidRPr="004C5CDE">
              <w:rPr>
                <w:sz w:val="20"/>
                <w:szCs w:val="20"/>
                <w:lang w:eastAsia="zh-CN"/>
              </w:rPr>
              <w:t xml:space="preserve">at least </w:t>
            </w:r>
            <w:r>
              <w:rPr>
                <w:sz w:val="20"/>
                <w:szCs w:val="20"/>
                <w:lang w:eastAsia="zh-CN"/>
              </w:rPr>
              <w:t>on</w:t>
            </w:r>
            <w:r w:rsidRPr="004C5CDE">
              <w:rPr>
                <w:sz w:val="20"/>
                <w:szCs w:val="20"/>
                <w:lang w:eastAsia="zh-CN"/>
              </w:rPr>
              <w:t xml:space="preserve"> UE-dedicated PDSCH, PDCCH, PUSCH, and PUCCH</w:t>
            </w:r>
            <w:ins w:id="48" w:author="Eko Onggosanusi" w:date="2021-02-04T19:00:00Z">
              <w:r w:rsidR="000B19DD">
                <w:rPr>
                  <w:sz w:val="20"/>
                  <w:szCs w:val="20"/>
                  <w:lang w:eastAsia="zh-CN"/>
                </w:rPr>
                <w:t xml:space="preserve">. If needed, whether RRC reconfiguration is needed for </w:t>
              </w:r>
            </w:ins>
            <w:ins w:id="49" w:author="Eko Onggosanusi" w:date="2021-02-04T19:01:00Z">
              <w:r w:rsidR="000B19DD">
                <w:rPr>
                  <w:sz w:val="20"/>
                  <w:szCs w:val="20"/>
                  <w:lang w:eastAsia="zh-CN"/>
                </w:rPr>
                <w:t>C-RNTI update.</w:t>
              </w:r>
            </w:ins>
            <w:r>
              <w:rPr>
                <w:sz w:val="20"/>
                <w:szCs w:val="28"/>
                <w:lang w:eastAsia="zh-CN"/>
              </w:rPr>
              <w:t>]</w:t>
            </w:r>
          </w:p>
          <w:p w14:paraId="6F6DC4B0" w14:textId="150049BB" w:rsidR="000736FB" w:rsidRDefault="000736FB"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Higher-layer impact on utilizing </w:t>
            </w:r>
            <w:r w:rsidRPr="004C5CDE">
              <w:rPr>
                <w:sz w:val="20"/>
                <w:szCs w:val="20"/>
                <w:lang w:eastAsia="zh-CN"/>
              </w:rPr>
              <w:t>L1/L2-centric inter-cell mobility</w:t>
            </w:r>
            <w:r>
              <w:rPr>
                <w:sz w:val="20"/>
                <w:szCs w:val="28"/>
                <w:lang w:eastAsia="zh-CN"/>
              </w:rPr>
              <w:t xml:space="preserve"> with intra-DU as opposed to inter-DU</w:t>
            </w:r>
          </w:p>
          <w:p w14:paraId="1BE91B8F" w14:textId="5F8703BA" w:rsidR="000736FB" w:rsidRDefault="000736FB"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Higher-layer impact on </w:t>
            </w:r>
            <w:r w:rsidRPr="004C5CDE">
              <w:rPr>
                <w:sz w:val="20"/>
                <w:szCs w:val="20"/>
                <w:lang w:eastAsia="zh-CN"/>
              </w:rPr>
              <w:t>L1/L2-centric inter-cell mobility</w:t>
            </w:r>
            <w:r>
              <w:rPr>
                <w:sz w:val="20"/>
                <w:szCs w:val="28"/>
                <w:lang w:eastAsia="zh-CN"/>
              </w:rPr>
              <w:t xml:space="preserve"> with intra-band CA as opposed to inter-band CA</w:t>
            </w:r>
          </w:p>
          <w:p w14:paraId="13CDAFE8" w14:textId="1085AEF2" w:rsidR="000736FB" w:rsidRPr="00CA656E" w:rsidRDefault="000736FB" w:rsidP="00CA656E">
            <w:pPr>
              <w:pStyle w:val="ListParagraph"/>
              <w:numPr>
                <w:ilvl w:val="1"/>
                <w:numId w:val="39"/>
              </w:numPr>
              <w:snapToGrid w:val="0"/>
              <w:spacing w:after="0" w:line="240" w:lineRule="auto"/>
              <w:rPr>
                <w:sz w:val="20"/>
                <w:szCs w:val="28"/>
                <w:lang w:eastAsia="zh-CN"/>
              </w:rPr>
            </w:pPr>
            <w:r>
              <w:rPr>
                <w:sz w:val="20"/>
                <w:szCs w:val="28"/>
                <w:lang w:eastAsia="zh-CN"/>
              </w:rPr>
              <w:t xml:space="preserve">Higher layer impact on </w:t>
            </w:r>
            <w:r w:rsidRPr="004C5CDE">
              <w:rPr>
                <w:sz w:val="20"/>
                <w:szCs w:val="20"/>
                <w:lang w:eastAsia="zh-CN"/>
              </w:rPr>
              <w:t>L1/L2-centric inter-cell mobility</w:t>
            </w:r>
            <w:r>
              <w:rPr>
                <w:sz w:val="20"/>
                <w:szCs w:val="28"/>
                <w:lang w:eastAsia="zh-CN"/>
              </w:rPr>
              <w:t xml:space="preserve"> intra-frequency scenarios as opposed to inter-frequency </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lastRenderedPageBreak/>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 xml:space="preserve">Q1: it is too early to discuss that now. We still have so many open issue on FFS on RRC and use case assumptions. The agreement made in RAN1#103e is copied here. Before we can align and conclude on those FFS point, we do </w:t>
            </w:r>
            <w:r>
              <w:rPr>
                <w:sz w:val="18"/>
                <w:lang w:eastAsia="zh-CN"/>
              </w:rPr>
              <w:lastRenderedPageBreak/>
              <w:t>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lastRenderedPageBreak/>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lastRenderedPageBreak/>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lastRenderedPageBreak/>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ListParagraph"/>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ListParagraph"/>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ListParagraph"/>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lastRenderedPageBreak/>
              <w:t>{Mod: Some companies (see above comments) have correctly pointed out that without C-RNTI change (or at least additional knowledge on NSC(s)), DL reception and UL transmission associated with NSC(s) may not be possible. I tend to agree and this could be one important component ro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r>
              <w:rPr>
                <w:rFonts w:eastAsia="Yu Mincho"/>
                <w:sz w:val="18"/>
                <w:lang w:eastAsia="ja-JP"/>
              </w:rPr>
              <w:t>{Mod: Strictly speaking, yes. We will explore a possibility to get a lower latency response from RAN2.}</w:t>
            </w:r>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ListParagraph"/>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r>
              <w:rPr>
                <w:rFonts w:eastAsia="Yu Mincho"/>
                <w:sz w:val="18"/>
                <w:lang w:eastAsia="ja-JP"/>
              </w:rPr>
              <w:t>{Mod: Done, separated the inter-band CA and inter-frequency}</w:t>
            </w:r>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21C2DB9A" w14:textId="77777777" w:rsidR="00D33529" w:rsidRDefault="00D33529" w:rsidP="00C505A6">
            <w:pPr>
              <w:snapToGrid w:val="0"/>
              <w:rPr>
                <w:rFonts w:eastAsia="Yu Mincho"/>
                <w:sz w:val="18"/>
                <w:lang w:eastAsia="ja-JP"/>
              </w:rPr>
            </w:pPr>
          </w:p>
          <w:p w14:paraId="061E21F7" w14:textId="486A1474" w:rsidR="00C505A6" w:rsidRDefault="00C505A6" w:rsidP="00C505A6">
            <w:pPr>
              <w:snapToGrid w:val="0"/>
              <w:rPr>
                <w:rFonts w:eastAsia="Yu Mincho"/>
                <w:sz w:val="18"/>
                <w:lang w:eastAsia="ja-JP"/>
              </w:rPr>
            </w:pPr>
            <w:r w:rsidRPr="00D33529">
              <w:rPr>
                <w:rFonts w:eastAsia="Times New Roman"/>
                <w:color w:val="FF0000"/>
                <w:sz w:val="20"/>
                <w:szCs w:val="20"/>
              </w:rPr>
              <w:t>FFS : If UE receives an activation command activates more than one TCI states, whether to support the activated TCI states associated with QCL sources from different cells</w:t>
            </w:r>
          </w:p>
        </w:tc>
      </w:tr>
      <w:tr w:rsidR="00862565" w14:paraId="025E7E1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rFonts w:eastAsia="Yu Mincho"/>
                <w:sz w:val="18"/>
                <w:lang w:eastAsia="ja-JP"/>
              </w:rPr>
            </w:pPr>
            <w:r>
              <w:rPr>
                <w:rFonts w:eastAsia="Yu Mincho"/>
                <w:sz w:val="18"/>
                <w:lang w:eastAsia="ja-JP"/>
              </w:rPr>
              <w:t>Slight revision to accommodate concern from NTT Docomo</w:t>
            </w:r>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can not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ListParagraph"/>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ListParagraph"/>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SSB configured for non-serving cell(s) for UL TX spatial references</w:t>
            </w:r>
          </w:p>
          <w:p w14:paraId="430A8B05"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QCL-TypeD source</w:t>
            </w:r>
          </w:p>
          <w:p w14:paraId="6BBA181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 xml:space="preserve">The L1/L2-centric inter-cell mobility only supports intra-DU operation but does not support inter-DU operation.  </w:t>
            </w:r>
          </w:p>
          <w:p w14:paraId="5D3A9DEA"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lastRenderedPageBreak/>
              <w:t>The L1/L2-centric inter-cell mobility does not apply to inter-frequency scenarios.</w:t>
            </w:r>
          </w:p>
          <w:p w14:paraId="3924E51E" w14:textId="77777777" w:rsidR="00C505A6" w:rsidRPr="00FE6B70" w:rsidRDefault="00C505A6" w:rsidP="00C505A6">
            <w:pPr>
              <w:pStyle w:val="ListParagraph"/>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applied to inter-cell DU operation or inter-band CA.</w:t>
            </w:r>
          </w:p>
          <w:p w14:paraId="7C251191"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54FB38E8" w:rsidR="00C505A6" w:rsidRDefault="00AA76EA" w:rsidP="00276323">
            <w:pPr>
              <w:snapToGrid w:val="0"/>
              <w:rPr>
                <w:rFonts w:eastAsia="Yu Mincho"/>
                <w:sz w:val="18"/>
                <w:lang w:eastAsia="ja-JP"/>
              </w:rPr>
            </w:pPr>
            <w:r>
              <w:rPr>
                <w:rFonts w:eastAsia="Yu Mincho"/>
                <w:sz w:val="18"/>
                <w:lang w:eastAsia="ja-JP"/>
              </w:rPr>
              <w:t>{Mod: I understand your point. I’ll bracket the contentious part for now.</w:t>
            </w:r>
            <w:r w:rsidR="00276323">
              <w:rPr>
                <w:rFonts w:eastAsia="Yu Mincho"/>
                <w:sz w:val="18"/>
                <w:lang w:eastAsia="ja-JP"/>
              </w:rPr>
              <w:t xml:space="preserve"> Also moved some bullets to the LS per your suggestion.</w:t>
            </w:r>
            <w:r>
              <w:rPr>
                <w:rFonts w:eastAsia="Yu Mincho"/>
                <w:sz w:val="18"/>
                <w:lang w:eastAsia="ja-JP"/>
              </w:rPr>
              <w:t>}</w:t>
            </w:r>
          </w:p>
        </w:tc>
      </w:tr>
      <w:tr w:rsidR="00A45287" w14:paraId="6553C3F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D43" w14:textId="59930B71" w:rsidR="00A45287" w:rsidRPr="00A45287" w:rsidRDefault="00A45287" w:rsidP="00A45287">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42E3" w14:textId="5BA7F23E" w:rsidR="00A45287" w:rsidRDefault="00A45287" w:rsidP="00A45287">
            <w:pPr>
              <w:snapToGrid w:val="0"/>
              <w:rPr>
                <w:rFonts w:eastAsia="Yu Mincho"/>
                <w:sz w:val="18"/>
                <w:lang w:eastAsia="ja-JP"/>
              </w:rPr>
            </w:pPr>
            <w:r>
              <w:rPr>
                <w:rFonts w:eastAsia="Malgun Gothic" w:hint="eastAsia"/>
                <w:sz w:val="18"/>
              </w:rPr>
              <w:t>Fine with the updated FL proposal.</w:t>
            </w:r>
          </w:p>
        </w:tc>
      </w:tr>
      <w:tr w:rsidR="00271F4E" w14:paraId="52D0F36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9B5A" w14:textId="6ABB1E1E" w:rsidR="00271F4E" w:rsidRDefault="00271F4E" w:rsidP="00271F4E">
            <w:pPr>
              <w:snapToGrid w:val="0"/>
              <w:rPr>
                <w:rFonts w:eastAsia="Malgun Gothic"/>
                <w:sz w:val="18"/>
                <w:szCs w:val="18"/>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44F5" w14:textId="77777777" w:rsidR="00271F4E" w:rsidRDefault="00271F4E" w:rsidP="00271F4E">
            <w:pPr>
              <w:snapToGrid w:val="0"/>
              <w:rPr>
                <w:sz w:val="18"/>
                <w:lang w:eastAsia="zh-CN"/>
              </w:rPr>
            </w:pPr>
            <w:r>
              <w:rPr>
                <w:sz w:val="18"/>
                <w:lang w:eastAsia="zh-CN"/>
              </w:rPr>
              <w:t xml:space="preserve">Support the proposal 2.1 in principle. For the FFS on inter-band CA, based on the agreement in the last meeting, we already agreed that inter-band CA is FFS. Since we support to exclude inter-band CA case, we suggest to either conclude is sub-bullet or remove this FFS. </w:t>
            </w:r>
          </w:p>
          <w:p w14:paraId="58853F99" w14:textId="77777777" w:rsidR="00271F4E" w:rsidRPr="00DA1A69" w:rsidRDefault="00271F4E" w:rsidP="00271F4E">
            <w:pPr>
              <w:pStyle w:val="ListParagraph"/>
              <w:numPr>
                <w:ilvl w:val="0"/>
                <w:numId w:val="39"/>
              </w:numPr>
              <w:snapToGrid w:val="0"/>
              <w:spacing w:after="0" w:line="240" w:lineRule="auto"/>
              <w:rPr>
                <w:sz w:val="20"/>
                <w:szCs w:val="28"/>
                <w:lang w:eastAsia="zh-CN"/>
              </w:rPr>
            </w:pPr>
            <w:r w:rsidRPr="004C5CDE">
              <w:rPr>
                <w:sz w:val="20"/>
                <w:szCs w:val="28"/>
                <w:lang w:eastAsia="zh-CN"/>
              </w:rPr>
              <w:t xml:space="preserve">The L1/L2-centric inter-cell mobility does not apply to inter-band CA and </w:t>
            </w:r>
          </w:p>
          <w:p w14:paraId="0AE5AD32" w14:textId="77777777" w:rsidR="00271F4E" w:rsidRDefault="00271F4E" w:rsidP="00271F4E">
            <w:pPr>
              <w:snapToGrid w:val="0"/>
              <w:rPr>
                <w:sz w:val="18"/>
                <w:lang w:eastAsia="zh-CN"/>
              </w:rPr>
            </w:pPr>
            <w:r>
              <w:rPr>
                <w:sz w:val="18"/>
                <w:lang w:eastAsia="zh-CN"/>
              </w:rPr>
              <w:t>or</w:t>
            </w:r>
          </w:p>
          <w:p w14:paraId="156EB2E0" w14:textId="21A1341C" w:rsidR="00271F4E" w:rsidRDefault="00E875A3" w:rsidP="00271F4E">
            <w:pPr>
              <w:snapToGrid w:val="0"/>
              <w:rPr>
                <w:rFonts w:eastAsia="Malgun Gothic"/>
                <w:sz w:val="18"/>
              </w:rPr>
            </w:pPr>
            <w:r>
              <w:rPr>
                <w:rFonts w:eastAsia="Malgun Gothic"/>
                <w:sz w:val="18"/>
              </w:rPr>
              <w:t>{Mod: It is now moved to the LS bullet}</w:t>
            </w:r>
          </w:p>
        </w:tc>
      </w:tr>
      <w:tr w:rsidR="007B1CAB" w14:paraId="5DA72CE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5952" w14:textId="424CA3FA" w:rsidR="007B1CAB" w:rsidRDefault="007B1CAB" w:rsidP="00271F4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770F" w14:textId="33FA6404" w:rsidR="007B1CAB" w:rsidRDefault="007B1CAB" w:rsidP="00011697">
            <w:pPr>
              <w:snapToGrid w:val="0"/>
              <w:rPr>
                <w:sz w:val="18"/>
                <w:lang w:eastAsia="zh-CN"/>
              </w:rPr>
            </w:pPr>
            <w:r>
              <w:rPr>
                <w:sz w:val="18"/>
                <w:lang w:eastAsia="zh-CN"/>
              </w:rPr>
              <w:t>Modified to address ZTE’s strong concern – main text on beam indication is still bracketed for further discussion</w:t>
            </w:r>
            <w:r w:rsidR="00011697">
              <w:rPr>
                <w:sz w:val="18"/>
                <w:lang w:eastAsia="zh-CN"/>
              </w:rPr>
              <w:t>, if the concern from ZTE can be addressed later.</w:t>
            </w:r>
            <w:r>
              <w:rPr>
                <w:sz w:val="18"/>
                <w:lang w:eastAsia="zh-CN"/>
              </w:rPr>
              <w:t xml:space="preserve"> </w:t>
            </w:r>
          </w:p>
        </w:tc>
      </w:tr>
      <w:tr w:rsidR="00C05EDC" w14:paraId="431B0ED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ABD2" w14:textId="24879445" w:rsidR="00C05EDC" w:rsidRDefault="00C05EDC" w:rsidP="00C05EDC">
            <w:pPr>
              <w:snapToGrid w:val="0"/>
              <w:rPr>
                <w:sz w:val="18"/>
                <w:szCs w:val="18"/>
                <w:lang w:eastAsia="zh-CN"/>
              </w:rPr>
            </w:pPr>
            <w:r>
              <w:rPr>
                <w:rFonts w:hint="eastAsia"/>
                <w:sz w:val="18"/>
                <w:szCs w:val="18"/>
                <w:lang w:eastAsia="zh-CN"/>
              </w:rPr>
              <w:t>v</w:t>
            </w:r>
            <w:r>
              <w:rPr>
                <w:sz w:val="18"/>
                <w:szCs w:val="18"/>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EE3E" w14:textId="77777777" w:rsidR="00C05EDC" w:rsidRDefault="00C05EDC" w:rsidP="00C05EDC">
            <w:pPr>
              <w:snapToGrid w:val="0"/>
              <w:rPr>
                <w:sz w:val="18"/>
                <w:lang w:eastAsia="zh-CN"/>
              </w:rPr>
            </w:pPr>
            <w:r>
              <w:rPr>
                <w:rFonts w:hint="eastAsia"/>
                <w:sz w:val="18"/>
                <w:lang w:eastAsia="zh-CN"/>
              </w:rPr>
              <w:t>W</w:t>
            </w:r>
            <w:r>
              <w:rPr>
                <w:sz w:val="18"/>
              </w:rPr>
              <w:t>e are supportive of the proposal</w:t>
            </w:r>
            <w:r>
              <w:rPr>
                <w:rFonts w:hint="eastAsia"/>
                <w:sz w:val="18"/>
                <w:lang w:eastAsia="zh-CN"/>
              </w:rPr>
              <w:t xml:space="preserve"> </w:t>
            </w:r>
            <w:r>
              <w:rPr>
                <w:sz w:val="18"/>
                <w:lang w:eastAsia="zh-CN"/>
              </w:rPr>
              <w:t>except the C-RNTI update part.</w:t>
            </w:r>
          </w:p>
          <w:p w14:paraId="5F9A722D" w14:textId="15736577" w:rsidR="00C05EDC" w:rsidRDefault="00C05EDC" w:rsidP="00C05EDC">
            <w:pPr>
              <w:snapToGrid w:val="0"/>
              <w:rPr>
                <w:sz w:val="18"/>
                <w:lang w:eastAsia="zh-CN"/>
              </w:rPr>
            </w:pPr>
            <w:r>
              <w:rPr>
                <w:sz w:val="18"/>
                <w:lang w:eastAsia="zh-CN"/>
              </w:rPr>
              <w:t xml:space="preserve">Prefer further study or ask for RAN2’s information on such </w:t>
            </w:r>
            <w:r>
              <w:rPr>
                <w:rFonts w:hint="eastAsia"/>
                <w:sz w:val="18"/>
                <w:lang w:eastAsia="zh-CN"/>
              </w:rPr>
              <w:t>C</w:t>
            </w:r>
            <w:r>
              <w:rPr>
                <w:sz w:val="18"/>
                <w:lang w:eastAsia="zh-CN"/>
              </w:rPr>
              <w:t>-RNTI update.</w:t>
            </w:r>
          </w:p>
        </w:tc>
      </w:tr>
      <w:tr w:rsidR="006217BD" w14:paraId="0FB0CDE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F066" w14:textId="30782672" w:rsidR="006217BD" w:rsidRDefault="006217BD" w:rsidP="00C05EDC">
            <w:pPr>
              <w:snapToGrid w:val="0"/>
              <w:rPr>
                <w:sz w:val="18"/>
                <w:szCs w:val="18"/>
                <w:lang w:eastAsia="zh-CN"/>
              </w:rPr>
            </w:pPr>
            <w:r>
              <w:rPr>
                <w:sz w:val="18"/>
                <w:szCs w:val="18"/>
                <w:lang w:eastAsia="zh-CN"/>
              </w:rPr>
              <w:t>O</w:t>
            </w:r>
            <w:r>
              <w:rPr>
                <w:sz w:val="18"/>
                <w:szCs w:val="18"/>
              </w:rPr>
              <w:t>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EB5ED" w14:textId="77777777" w:rsidR="006217BD" w:rsidRDefault="006217BD" w:rsidP="00C05EDC">
            <w:pPr>
              <w:snapToGrid w:val="0"/>
              <w:rPr>
                <w:sz w:val="18"/>
                <w:lang w:eastAsia="zh-CN"/>
              </w:rPr>
            </w:pPr>
            <w:r>
              <w:rPr>
                <w:sz w:val="18"/>
                <w:lang w:eastAsia="zh-CN"/>
              </w:rPr>
              <w:t>We suggest to add one more question to ask for RAN2:</w:t>
            </w:r>
          </w:p>
          <w:p w14:paraId="41C07762" w14:textId="6459AE56" w:rsidR="006217BD" w:rsidRPr="006217BD" w:rsidRDefault="006217BD" w:rsidP="006217BD">
            <w:pPr>
              <w:pStyle w:val="ListParagraph"/>
              <w:numPr>
                <w:ilvl w:val="0"/>
                <w:numId w:val="39"/>
              </w:numPr>
              <w:snapToGrid w:val="0"/>
              <w:rPr>
                <w:sz w:val="18"/>
                <w:lang w:eastAsia="zh-CN"/>
              </w:rPr>
            </w:pPr>
            <w:r w:rsidRPr="006217BD">
              <w:rPr>
                <w:color w:val="FF0000"/>
                <w:sz w:val="18"/>
                <w:lang w:eastAsia="zh-CN"/>
              </w:rPr>
              <w:t xml:space="preserve">Whether the UE needs to receive system information from the cell of that non-serving cell RS and if yes, how.  </w:t>
            </w:r>
          </w:p>
        </w:tc>
      </w:tr>
      <w:tr w:rsidR="00F37A81" w14:paraId="09EEB11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A685" w14:textId="71B43A39" w:rsidR="00F37A81" w:rsidRDefault="00F37A81" w:rsidP="00C05EDC">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904F" w14:textId="77777777" w:rsidR="00F37A81" w:rsidRDefault="00F37A81" w:rsidP="00F37A81">
            <w:pPr>
              <w:snapToGrid w:val="0"/>
              <w:rPr>
                <w:sz w:val="18"/>
                <w:lang w:eastAsia="zh-CN"/>
              </w:rPr>
            </w:pPr>
            <w:r>
              <w:rPr>
                <w:sz w:val="18"/>
                <w:lang w:eastAsia="zh-CN"/>
              </w:rPr>
              <w:t>We appreciate the moderator’s effort on this topic. We believe that agreeing on the first bullet is a baby step in the correct direction. It would seem correct to first agree that we want to have beam indication, and as the next steps agree on the relevant target RSs, and source RSs.</w:t>
            </w:r>
          </w:p>
          <w:p w14:paraId="5E4DFFCA" w14:textId="77777777" w:rsidR="00F37A81" w:rsidRDefault="00F37A81" w:rsidP="00F37A81">
            <w:pPr>
              <w:snapToGrid w:val="0"/>
              <w:rPr>
                <w:sz w:val="18"/>
                <w:lang w:eastAsia="zh-CN"/>
              </w:rPr>
            </w:pPr>
          </w:p>
          <w:p w14:paraId="715AC118" w14:textId="77777777" w:rsidR="00F37A81" w:rsidRDefault="00F37A81" w:rsidP="00F37A81">
            <w:pPr>
              <w:snapToGrid w:val="0"/>
              <w:rPr>
                <w:sz w:val="18"/>
                <w:lang w:eastAsia="zh-CN"/>
              </w:rPr>
            </w:pPr>
            <w:r w:rsidRPr="000B3F48">
              <w:rPr>
                <w:sz w:val="18"/>
                <w:lang w:eastAsia="zh-CN"/>
              </w:rPr>
              <w:t xml:space="preserve">I </w:t>
            </w:r>
            <w:bookmarkStart w:id="50" w:name="_Hlk63345934"/>
            <w:r w:rsidRPr="000B3F48">
              <w:rPr>
                <w:sz w:val="18"/>
                <w:lang w:eastAsia="zh-CN"/>
              </w:rPr>
              <w:t>don’t understand ZTE’s comment: in you</w:t>
            </w:r>
            <w:r>
              <w:rPr>
                <w:sz w:val="18"/>
                <w:lang w:eastAsia="zh-CN"/>
              </w:rPr>
              <w:t>r previous reply, you proposed the following:</w:t>
            </w:r>
          </w:p>
          <w:p w14:paraId="41AEB852" w14:textId="77777777" w:rsidR="00F37A81" w:rsidRPr="00E11337" w:rsidRDefault="00F37A81" w:rsidP="00F37A81">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66E1EC57" w14:textId="77777777" w:rsidR="00F37A81" w:rsidRDefault="00F37A81" w:rsidP="00F37A81">
            <w:pPr>
              <w:snapToGrid w:val="0"/>
              <w:rPr>
                <w:sz w:val="18"/>
                <w:lang w:eastAsia="zh-CN"/>
              </w:rPr>
            </w:pPr>
          </w:p>
          <w:p w14:paraId="0434BB8C" w14:textId="77777777" w:rsidR="00F37A81" w:rsidRDefault="00F37A81" w:rsidP="00F37A81">
            <w:pPr>
              <w:snapToGrid w:val="0"/>
              <w:rPr>
                <w:sz w:val="18"/>
                <w:lang w:eastAsia="zh-CN"/>
              </w:rPr>
            </w:pPr>
            <w:r>
              <w:rPr>
                <w:sz w:val="18"/>
                <w:lang w:eastAsia="zh-CN"/>
              </w:rPr>
              <w:t>To me, this is a large step in the correct direction: we would agree on beam indication for PDCCH, PDSCH, PUCCH and PUSCH, as well as the source RS types. I think that would be fine, but we do not have to take that step directly. Is your concern that we agree on something before all the details are in place? Can you elaborate?</w:t>
            </w:r>
          </w:p>
          <w:p w14:paraId="760B9996" w14:textId="77777777" w:rsidR="00F37A81" w:rsidRDefault="00F37A81" w:rsidP="00F37A81">
            <w:pPr>
              <w:snapToGrid w:val="0"/>
              <w:rPr>
                <w:sz w:val="18"/>
                <w:lang w:eastAsia="zh-CN"/>
              </w:rPr>
            </w:pPr>
          </w:p>
          <w:p w14:paraId="36100462" w14:textId="77777777" w:rsidR="00F37A81" w:rsidRDefault="00F37A81" w:rsidP="00F37A81">
            <w:pPr>
              <w:snapToGrid w:val="0"/>
              <w:rPr>
                <w:sz w:val="18"/>
                <w:lang w:eastAsia="zh-CN"/>
              </w:rPr>
            </w:pPr>
            <w:r>
              <w:rPr>
                <w:sz w:val="18"/>
                <w:lang w:eastAsia="zh-CN"/>
              </w:rPr>
              <w:t xml:space="preserve">Regarding the LS content, it is important that we formulate questions that RAN2 can answer. I am not an expert in RRC, but I know that RRC parameters do not change by themselves: RRC parameters change </w:t>
            </w:r>
          </w:p>
          <w:p w14:paraId="1F84E4DE" w14:textId="77777777" w:rsidR="00F37A81" w:rsidRDefault="00F37A81" w:rsidP="00F37A81">
            <w:pPr>
              <w:pStyle w:val="ListParagraph"/>
              <w:numPr>
                <w:ilvl w:val="0"/>
                <w:numId w:val="28"/>
              </w:numPr>
              <w:snapToGrid w:val="0"/>
              <w:rPr>
                <w:sz w:val="18"/>
                <w:lang w:eastAsia="zh-CN"/>
              </w:rPr>
            </w:pPr>
            <w:r>
              <w:rPr>
                <w:sz w:val="18"/>
                <w:lang w:eastAsia="zh-CN"/>
              </w:rPr>
              <w:t>Due to RRC reconfiguration</w:t>
            </w:r>
          </w:p>
          <w:p w14:paraId="484CD424" w14:textId="77777777" w:rsidR="00F37A81" w:rsidRDefault="00F37A81" w:rsidP="00F37A81">
            <w:pPr>
              <w:pStyle w:val="ListParagraph"/>
              <w:numPr>
                <w:ilvl w:val="0"/>
                <w:numId w:val="28"/>
              </w:numPr>
              <w:snapToGrid w:val="0"/>
              <w:rPr>
                <w:sz w:val="18"/>
                <w:lang w:eastAsia="zh-CN"/>
              </w:rPr>
            </w:pPr>
            <w:r>
              <w:rPr>
                <w:sz w:val="18"/>
                <w:lang w:eastAsia="zh-CN"/>
              </w:rPr>
              <w:t>Due to RRC reconfiguration with sync</w:t>
            </w:r>
          </w:p>
          <w:p w14:paraId="46734B75" w14:textId="77777777" w:rsidR="00F37A81" w:rsidRDefault="00F37A81" w:rsidP="00F37A81">
            <w:pPr>
              <w:pStyle w:val="ListParagraph"/>
              <w:numPr>
                <w:ilvl w:val="0"/>
                <w:numId w:val="28"/>
              </w:numPr>
              <w:snapToGrid w:val="0"/>
              <w:rPr>
                <w:sz w:val="18"/>
                <w:lang w:eastAsia="zh-CN"/>
              </w:rPr>
            </w:pPr>
            <w:r>
              <w:rPr>
                <w:sz w:val="18"/>
                <w:lang w:eastAsia="zh-CN"/>
              </w:rPr>
              <w:t>Due to a BWP switch</w:t>
            </w:r>
          </w:p>
          <w:p w14:paraId="5022B44D" w14:textId="77777777" w:rsidR="00F37A81" w:rsidRDefault="00F37A81" w:rsidP="00F37A81">
            <w:pPr>
              <w:pStyle w:val="ListParagraph"/>
              <w:numPr>
                <w:ilvl w:val="0"/>
                <w:numId w:val="28"/>
              </w:numPr>
              <w:snapToGrid w:val="0"/>
              <w:rPr>
                <w:sz w:val="18"/>
                <w:lang w:eastAsia="zh-CN"/>
              </w:rPr>
            </w:pPr>
            <w:r>
              <w:rPr>
                <w:sz w:val="18"/>
                <w:lang w:eastAsia="zh-CN"/>
              </w:rPr>
              <w:t>And maybe SCell activation – depending on how we interpret “change”</w:t>
            </w:r>
          </w:p>
          <w:p w14:paraId="5E6BBDEB" w14:textId="77777777" w:rsidR="00F37A81" w:rsidRDefault="00F37A81" w:rsidP="00F37A81">
            <w:pPr>
              <w:snapToGrid w:val="0"/>
              <w:rPr>
                <w:sz w:val="18"/>
                <w:lang w:eastAsia="zh-CN"/>
              </w:rPr>
            </w:pPr>
            <w:r>
              <w:rPr>
                <w:sz w:val="18"/>
                <w:lang w:eastAsia="zh-CN"/>
              </w:rPr>
              <w:t>One of the RRC parameter is the C-RNTI. If it is not changed using one of the above methods, it does not change. So I don’t understand why RAN1 would make that assumption. The C-RNTI does not change when we go from sTRP to mTRP – why would it change here? There is nothing that says that the NW must use different C-RNTIs in different cells – this is up to NW configuration. The fact that the NW can update it (in RRC reconfiguration with sync) does not mean that it must have different values in different cells – it just has to be unique in the current cell, which is ensured by proper NW planning.</w:t>
            </w:r>
          </w:p>
          <w:p w14:paraId="6661D94E" w14:textId="77777777" w:rsidR="00F37A81" w:rsidRDefault="00F37A81" w:rsidP="00F37A81">
            <w:pPr>
              <w:snapToGrid w:val="0"/>
              <w:rPr>
                <w:sz w:val="18"/>
                <w:lang w:eastAsia="zh-CN"/>
              </w:rPr>
            </w:pPr>
          </w:p>
          <w:p w14:paraId="52DA659E" w14:textId="77777777" w:rsidR="00F37A81" w:rsidRDefault="00F37A81" w:rsidP="00F37A81">
            <w:pPr>
              <w:snapToGrid w:val="0"/>
              <w:rPr>
                <w:sz w:val="18"/>
                <w:lang w:eastAsia="zh-CN"/>
              </w:rPr>
            </w:pPr>
            <w:r>
              <w:rPr>
                <w:sz w:val="18"/>
                <w:lang w:eastAsia="zh-CN"/>
              </w:rPr>
              <w:lastRenderedPageBreak/>
              <w:t xml:space="preserve"> When the FFSs were formulated in the previous meeting, the topic was new, so there was a lot of unclarities, and the FFS points were added so that people could think about them. The previous formulations were appropriate as conclusions in RAN1, but they should be formulated in a more precise manner if they are included in a RAN2 LS. We should also connect it to what RAN1 is doing, think about how it affects RAN1 work, and what we ask from RAN2.</w:t>
            </w:r>
          </w:p>
          <w:p w14:paraId="1F7947E6" w14:textId="77777777" w:rsidR="00F37A81" w:rsidRDefault="00F37A81" w:rsidP="00F37A81">
            <w:pPr>
              <w:snapToGrid w:val="0"/>
              <w:rPr>
                <w:sz w:val="18"/>
                <w:lang w:eastAsia="zh-CN"/>
              </w:rPr>
            </w:pPr>
          </w:p>
          <w:p w14:paraId="0AC812CE" w14:textId="4C5A97E6" w:rsidR="00F37A81" w:rsidRDefault="00F37A81" w:rsidP="00F37A81">
            <w:pPr>
              <w:snapToGrid w:val="0"/>
              <w:rPr>
                <w:sz w:val="18"/>
                <w:lang w:eastAsia="zh-CN"/>
              </w:rPr>
            </w:pPr>
            <w:r>
              <w:rPr>
                <w:sz w:val="18"/>
                <w:lang w:eastAsia="zh-CN"/>
              </w:rPr>
              <w:t xml:space="preserve">The first bullet in the proposed LS discusses if RRC reconfiguration signaling is needed or not. Here I think we should be more precise: we should tell RAN2 that RAN1 is designing functionality that will lead to that some signals/channels are received from another cell, i.e., from a TRP broadcasting another PCI. Since we have FFS on which channels/signals, we cannot be more specific than that, Then we ask RAN2 to take this into account in their future work, e.g., to ensure that that there are no issues related to the RRC configuration and serving cells. RAN2 could then decide to design a scheme that would automatically update the RRC configuration, as proposed in the second subbullet. Of course, if this is fundamentally impossible, RAN2 will tell us. </w:t>
            </w:r>
          </w:p>
          <w:p w14:paraId="388630EB" w14:textId="77777777" w:rsidR="00F37A81" w:rsidRDefault="00F37A81" w:rsidP="00F37A81">
            <w:pPr>
              <w:snapToGrid w:val="0"/>
              <w:rPr>
                <w:sz w:val="18"/>
                <w:lang w:eastAsia="zh-CN"/>
              </w:rPr>
            </w:pPr>
          </w:p>
          <w:p w14:paraId="0F0F772C" w14:textId="77777777" w:rsidR="00F37A81" w:rsidRDefault="00F37A81" w:rsidP="00F37A81">
            <w:pPr>
              <w:snapToGrid w:val="0"/>
              <w:rPr>
                <w:sz w:val="18"/>
                <w:lang w:eastAsia="zh-CN"/>
              </w:rPr>
            </w:pPr>
            <w:r w:rsidRPr="00EE33A5">
              <w:rPr>
                <w:sz w:val="18"/>
                <w:lang w:eastAsia="zh-CN"/>
              </w:rPr>
              <w:t>Regarding inter-DU, I would a</w:t>
            </w:r>
            <w:r>
              <w:rPr>
                <w:sz w:val="18"/>
                <w:lang w:eastAsia="zh-CN"/>
              </w:rPr>
              <w:t>ssume that RAN2 will see the issues without RAN1 highlighting those. I don’t see any impact on RAN1 procedures, so I don’t think we need any response. I am not aware of any RAN1 features that mentions this, although I suppose that all the mTRP features are intra-DU, since RLC and MAC are terminated in the DU. We could formulate this another information point.</w:t>
            </w:r>
          </w:p>
          <w:p w14:paraId="5F5B979E" w14:textId="77777777" w:rsidR="00F37A81" w:rsidRDefault="00F37A81" w:rsidP="00F37A81">
            <w:pPr>
              <w:snapToGrid w:val="0"/>
              <w:rPr>
                <w:sz w:val="18"/>
                <w:lang w:eastAsia="zh-CN"/>
              </w:rPr>
            </w:pPr>
          </w:p>
          <w:p w14:paraId="57D470EC" w14:textId="292DB510" w:rsidR="00F37A81" w:rsidRDefault="00F37A81" w:rsidP="00F37A81">
            <w:pPr>
              <w:snapToGrid w:val="0"/>
              <w:rPr>
                <w:sz w:val="18"/>
                <w:lang w:eastAsia="zh-CN"/>
              </w:rPr>
            </w:pPr>
            <w:r>
              <w:rPr>
                <w:sz w:val="18"/>
                <w:lang w:eastAsia="zh-CN"/>
              </w:rPr>
              <w:t>Regarding inter-frequency, I am also not sure why we need RAN2 feedback – RAN1 could decide this on our own, by including the relevant information in the RS descriptions. RAN1 has the correct competence for this</w:t>
            </w:r>
            <w:r w:rsidR="00E87DF6">
              <w:rPr>
                <w:sz w:val="18"/>
                <w:lang w:eastAsia="zh-CN"/>
              </w:rPr>
              <w:t xml:space="preserve">. </w:t>
            </w:r>
          </w:p>
          <w:p w14:paraId="0BFCF67D" w14:textId="77777777" w:rsidR="00F37A81" w:rsidRDefault="00F37A81" w:rsidP="00F37A81">
            <w:pPr>
              <w:snapToGrid w:val="0"/>
              <w:rPr>
                <w:sz w:val="18"/>
                <w:lang w:eastAsia="zh-CN"/>
              </w:rPr>
            </w:pPr>
          </w:p>
          <w:p w14:paraId="0288CA58" w14:textId="77777777" w:rsidR="00F37A81" w:rsidRDefault="00F37A81" w:rsidP="00F37A81">
            <w:pPr>
              <w:snapToGrid w:val="0"/>
              <w:rPr>
                <w:sz w:val="18"/>
                <w:lang w:eastAsia="zh-CN"/>
              </w:rPr>
            </w:pPr>
            <w:r>
              <w:rPr>
                <w:sz w:val="18"/>
                <w:lang w:eastAsia="zh-CN"/>
              </w:rPr>
              <w:t>So in summary, we propose the following:</w:t>
            </w:r>
          </w:p>
          <w:p w14:paraId="54C73688" w14:textId="77777777" w:rsidR="00F37A81" w:rsidRPr="00EE33A5" w:rsidRDefault="00F37A81" w:rsidP="00F37A81">
            <w:pPr>
              <w:snapToGrid w:val="0"/>
              <w:rPr>
                <w:sz w:val="18"/>
                <w:lang w:eastAsia="zh-CN"/>
              </w:rPr>
            </w:pPr>
            <w:r>
              <w:rPr>
                <w:sz w:val="18"/>
                <w:lang w:eastAsia="zh-CN"/>
              </w:rPr>
              <w:t xml:space="preserve"> </w:t>
            </w:r>
          </w:p>
          <w:p w14:paraId="7983F1D2" w14:textId="77777777" w:rsidR="00F37A81" w:rsidRPr="008443A7" w:rsidRDefault="00F37A81" w:rsidP="00F37A81">
            <w:pPr>
              <w:snapToGrid w:val="0"/>
              <w:rPr>
                <w:color w:val="FF0000"/>
                <w:sz w:val="18"/>
                <w:szCs w:val="18"/>
                <w:lang w:eastAsia="ja-JP"/>
              </w:rPr>
            </w:pPr>
            <w:r w:rsidRPr="008443A7">
              <w:rPr>
                <w:color w:val="FF0000"/>
                <w:sz w:val="18"/>
                <w:szCs w:val="18"/>
                <w:lang w:eastAsia="ja-JP"/>
              </w:rPr>
              <w:t>Send an LS to ask RAN2 to provide the following information on L1/L2-centric inter-cell mobility:</w:t>
            </w:r>
          </w:p>
          <w:p w14:paraId="55E10424" w14:textId="77777777" w:rsidR="00F37A81" w:rsidRPr="008443A7" w:rsidRDefault="00F37A81" w:rsidP="00F37A81">
            <w:pPr>
              <w:snapToGrid w:val="0"/>
              <w:rPr>
                <w:color w:val="FF0000"/>
                <w:sz w:val="18"/>
                <w:szCs w:val="18"/>
                <w:lang w:eastAsia="zh-CN"/>
              </w:rPr>
            </w:pPr>
          </w:p>
          <w:p w14:paraId="3468C6D9" w14:textId="73B183BC" w:rsidR="00F37A81" w:rsidRDefault="00F37A81" w:rsidP="00F37A81">
            <w:pPr>
              <w:snapToGrid w:val="0"/>
              <w:rPr>
                <w:color w:val="FF0000"/>
                <w:sz w:val="18"/>
                <w:lang w:eastAsia="zh-CN"/>
              </w:rPr>
            </w:pPr>
            <w:r w:rsidRPr="008443A7">
              <w:rPr>
                <w:color w:val="FF0000"/>
                <w:sz w:val="18"/>
                <w:lang w:eastAsia="zh-CN"/>
              </w:rPr>
              <w:t xml:space="preserve">RAN1has agreed to support the TCI state update (beam indication mechanism) using TCI(s) associated with non-serving cell RS(s). A non-serving cell RS is an RS that is or has an SSB of a non-serving cell as QCL source. This means that the UE can receive L1 signals/channels from a non-serving cell, i.e., from a TRP broadcasting another PCI than </w:t>
            </w:r>
            <w:r w:rsidR="00E87DF6">
              <w:rPr>
                <w:color w:val="FF0000"/>
                <w:sz w:val="18"/>
                <w:lang w:eastAsia="zh-CN"/>
              </w:rPr>
              <w:t xml:space="preserve">the PCI </w:t>
            </w:r>
            <w:r w:rsidRPr="008443A7">
              <w:rPr>
                <w:color w:val="FF0000"/>
                <w:sz w:val="18"/>
                <w:lang w:eastAsia="zh-CN"/>
              </w:rPr>
              <w:t>of the serving cell. RAN1 would like RAN2 to take th</w:t>
            </w:r>
            <w:r>
              <w:rPr>
                <w:color w:val="FF0000"/>
                <w:sz w:val="18"/>
                <w:lang w:eastAsia="zh-CN"/>
              </w:rPr>
              <w:t>is</w:t>
            </w:r>
            <w:r w:rsidRPr="008443A7">
              <w:rPr>
                <w:color w:val="FF0000"/>
                <w:sz w:val="18"/>
                <w:lang w:eastAsia="zh-CN"/>
              </w:rPr>
              <w:t xml:space="preserve"> into account in their future work, in particular regarding the RRC configuration </w:t>
            </w:r>
            <w:r>
              <w:rPr>
                <w:color w:val="FF0000"/>
                <w:sz w:val="18"/>
                <w:lang w:eastAsia="zh-CN"/>
              </w:rPr>
              <w:t>aspects. In particular, RAN1 has discussed the C-RNTI configuration and the serving cell.</w:t>
            </w:r>
          </w:p>
          <w:p w14:paraId="32A150A5" w14:textId="77777777" w:rsidR="00F37A81" w:rsidRDefault="00F37A81" w:rsidP="00F37A81">
            <w:pPr>
              <w:snapToGrid w:val="0"/>
              <w:rPr>
                <w:color w:val="FF0000"/>
                <w:sz w:val="18"/>
                <w:lang w:eastAsia="zh-CN"/>
              </w:rPr>
            </w:pPr>
          </w:p>
          <w:p w14:paraId="719F8D4D" w14:textId="70534C80" w:rsidR="00F37A81" w:rsidRDefault="00F37A81" w:rsidP="00F37A81">
            <w:pPr>
              <w:snapToGrid w:val="0"/>
              <w:rPr>
                <w:color w:val="FF0000"/>
                <w:sz w:val="18"/>
                <w:lang w:eastAsia="zh-CN"/>
              </w:rPr>
            </w:pPr>
            <w:r>
              <w:rPr>
                <w:color w:val="FF0000"/>
                <w:sz w:val="18"/>
                <w:lang w:eastAsia="zh-CN"/>
              </w:rPr>
              <w:t>In RAN1’s understanding, this would be applicable at least to the intra-DU scenario.</w:t>
            </w:r>
            <w:bookmarkEnd w:id="50"/>
          </w:p>
          <w:p w14:paraId="24F5EF6B" w14:textId="77777777" w:rsidR="00F37A81" w:rsidRDefault="00F37A81" w:rsidP="00C05EDC">
            <w:pPr>
              <w:snapToGrid w:val="0"/>
              <w:rPr>
                <w:sz w:val="18"/>
                <w:lang w:eastAsia="zh-CN"/>
              </w:rPr>
            </w:pPr>
          </w:p>
        </w:tc>
      </w:tr>
      <w:tr w:rsidR="00395AAB" w14:paraId="7BE965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9B9D" w14:textId="21B4D0CD" w:rsidR="00395AAB" w:rsidRDefault="00395AAB" w:rsidP="00C05EDC">
            <w:pPr>
              <w:snapToGrid w:val="0"/>
              <w:rPr>
                <w:sz w:val="18"/>
                <w:szCs w:val="18"/>
                <w:lang w:eastAsia="zh-CN"/>
              </w:rPr>
            </w:pPr>
            <w:r>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32750" w14:textId="77777777" w:rsidR="00395AAB" w:rsidRPr="00EB649F" w:rsidRDefault="00395AAB" w:rsidP="00395AAB">
            <w:pPr>
              <w:snapToGrid w:val="0"/>
              <w:rPr>
                <w:color w:val="000000" w:themeColor="text1"/>
                <w:sz w:val="18"/>
                <w:lang w:eastAsia="zh-CN"/>
              </w:rPr>
            </w:pPr>
            <w:r w:rsidRPr="00EB649F">
              <w:rPr>
                <w:color w:val="000000" w:themeColor="text1"/>
                <w:sz w:val="18"/>
                <w:lang w:eastAsia="zh-CN"/>
              </w:rPr>
              <w:t>Proposal 2.1 is heading in the right direction.</w:t>
            </w:r>
          </w:p>
          <w:p w14:paraId="6E3B81A4" w14:textId="7186D9AE" w:rsidR="00395AAB" w:rsidRDefault="00395AAB" w:rsidP="00395AAB">
            <w:pPr>
              <w:snapToGrid w:val="0"/>
              <w:rPr>
                <w:sz w:val="18"/>
                <w:lang w:eastAsia="zh-CN"/>
              </w:rPr>
            </w:pPr>
            <w:r w:rsidRPr="00EB649F">
              <w:rPr>
                <w:color w:val="000000" w:themeColor="text1"/>
                <w:sz w:val="18"/>
                <w:lang w:eastAsia="zh-CN"/>
              </w:rPr>
              <w:t>Regarding the C-RNTI, which has been raised by several companies, we support the wording in the current proposal. The C-RNTI is a cell-specific identifier, so it would seem normal as the UE moves from one cell to the next, that this identifier might need to be updated at least to avoid a potential collision with a user in the new cell that could already be using the same C-RNTI. The C-RNTI doesn’t always need to change, but there is the possibility that it can change.</w:t>
            </w:r>
          </w:p>
        </w:tc>
      </w:tr>
      <w:tr w:rsidR="00805540" w14:paraId="245712F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ACE50" w14:textId="47F02AA7" w:rsidR="00805540" w:rsidRDefault="00805540" w:rsidP="00805540">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9A8A2" w14:textId="63A129EC" w:rsidR="00805540" w:rsidRPr="00EB649F" w:rsidRDefault="00805540" w:rsidP="00805540">
            <w:pPr>
              <w:snapToGrid w:val="0"/>
              <w:rPr>
                <w:color w:val="000000" w:themeColor="text1"/>
                <w:sz w:val="18"/>
                <w:lang w:eastAsia="zh-CN"/>
              </w:rPr>
            </w:pPr>
            <w:r w:rsidRPr="00855252">
              <w:rPr>
                <w:color w:val="000000" w:themeColor="text1"/>
                <w:sz w:val="18"/>
                <w:lang w:eastAsia="zh-CN"/>
              </w:rPr>
              <w:t>For the proposal from SS on allowing for C-RNTI update, we are wondering how C-RNTI is to be updated in this L1/L2-centric inter-cell mobility</w:t>
            </w:r>
            <w:r>
              <w:rPr>
                <w:color w:val="000000" w:themeColor="text1"/>
                <w:sz w:val="18"/>
                <w:lang w:eastAsia="zh-CN"/>
              </w:rPr>
              <w:t xml:space="preserve"> (no RRC is expected to be involved according to WID)</w:t>
            </w:r>
            <w:r w:rsidRPr="00855252">
              <w:rPr>
                <w:color w:val="000000" w:themeColor="text1"/>
                <w:sz w:val="18"/>
                <w:lang w:eastAsia="zh-CN"/>
              </w:rPr>
              <w:t>, and when it would be considered as effective. As C</w:t>
            </w:r>
            <w:r w:rsidRPr="00855252">
              <w:rPr>
                <w:rFonts w:hint="eastAsia"/>
                <w:color w:val="000000" w:themeColor="text1"/>
                <w:sz w:val="18"/>
                <w:lang w:eastAsia="zh-CN"/>
              </w:rPr>
              <w:t>-</w:t>
            </w:r>
            <w:r w:rsidRPr="00855252">
              <w:rPr>
                <w:color w:val="000000" w:themeColor="text1"/>
                <w:sz w:val="18"/>
                <w:lang w:eastAsia="zh-CN"/>
              </w:rPr>
              <w:t>RNTI is used in DCI/data scrambling</w:t>
            </w:r>
            <w:r>
              <w:rPr>
                <w:color w:val="000000" w:themeColor="text1"/>
                <w:sz w:val="18"/>
                <w:lang w:eastAsia="zh-CN"/>
              </w:rPr>
              <w:t xml:space="preserve">, which plays a vital role in PHY-layer processing pipeline, an </w:t>
            </w:r>
            <w:r w:rsidRPr="00855252">
              <w:rPr>
                <w:color w:val="000000" w:themeColor="text1"/>
                <w:sz w:val="18"/>
                <w:lang w:eastAsia="zh-CN"/>
              </w:rPr>
              <w:t xml:space="preserve">aligned timeline would be </w:t>
            </w:r>
            <w:r>
              <w:rPr>
                <w:color w:val="000000" w:themeColor="text1"/>
                <w:sz w:val="18"/>
                <w:lang w:eastAsia="zh-CN"/>
              </w:rPr>
              <w:t xml:space="preserve">needed </w:t>
            </w:r>
            <w:r w:rsidRPr="00855252">
              <w:rPr>
                <w:color w:val="000000" w:themeColor="text1"/>
                <w:sz w:val="18"/>
                <w:lang w:eastAsia="zh-CN"/>
              </w:rPr>
              <w:t xml:space="preserve">if it somehow can be updated by DCI or MAC-CE. Before knowing how/when such C-RNTI update can be </w:t>
            </w:r>
            <w:r>
              <w:rPr>
                <w:color w:val="000000" w:themeColor="text1"/>
                <w:sz w:val="18"/>
                <w:lang w:eastAsia="zh-CN"/>
              </w:rPr>
              <w:t>performed</w:t>
            </w:r>
            <w:r w:rsidRPr="00855252">
              <w:rPr>
                <w:color w:val="000000" w:themeColor="text1"/>
                <w:sz w:val="18"/>
                <w:lang w:eastAsia="zh-CN"/>
              </w:rPr>
              <w:t xml:space="preserve">, we are reluctant </w:t>
            </w:r>
            <w:r>
              <w:rPr>
                <w:color w:val="000000" w:themeColor="text1"/>
                <w:sz w:val="18"/>
                <w:lang w:eastAsia="zh-CN"/>
              </w:rPr>
              <w:t>to</w:t>
            </w:r>
            <w:r w:rsidRPr="00855252">
              <w:rPr>
                <w:color w:val="000000" w:themeColor="text1"/>
                <w:sz w:val="18"/>
                <w:lang w:eastAsia="zh-CN"/>
              </w:rPr>
              <w:t xml:space="preserve"> agree</w:t>
            </w:r>
            <w:r>
              <w:rPr>
                <w:color w:val="000000" w:themeColor="text1"/>
                <w:sz w:val="18"/>
                <w:lang w:eastAsia="zh-CN"/>
              </w:rPr>
              <w:t xml:space="preserve"> </w:t>
            </w:r>
            <w:r w:rsidRPr="00855252">
              <w:rPr>
                <w:color w:val="000000" w:themeColor="text1"/>
                <w:sz w:val="18"/>
                <w:lang w:eastAsia="zh-CN"/>
              </w:rPr>
              <w:t>that C-RNTI can be updated</w:t>
            </w:r>
            <w:r>
              <w:rPr>
                <w:color w:val="000000" w:themeColor="text1"/>
                <w:sz w:val="18"/>
                <w:lang w:eastAsia="zh-CN"/>
              </w:rPr>
              <w:t xml:space="preserve"> during L1/L2-centric inter-cell mobility</w:t>
            </w:r>
            <w:r w:rsidRPr="00855252">
              <w:rPr>
                <w:color w:val="000000" w:themeColor="text1"/>
                <w:sz w:val="18"/>
                <w:lang w:eastAsia="zh-CN"/>
              </w:rPr>
              <w:t xml:space="preserve">. </w:t>
            </w:r>
          </w:p>
        </w:tc>
      </w:tr>
      <w:tr w:rsidR="00805540" w14:paraId="1964D2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B7441" w14:textId="38D23A19" w:rsidR="00805540" w:rsidRDefault="00805540" w:rsidP="00805540">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C531" w14:textId="740B921E" w:rsidR="00805540" w:rsidRPr="00EB649F" w:rsidRDefault="00805540" w:rsidP="00805540">
            <w:pPr>
              <w:snapToGrid w:val="0"/>
              <w:rPr>
                <w:color w:val="000000" w:themeColor="text1"/>
                <w:sz w:val="18"/>
                <w:lang w:eastAsia="zh-CN"/>
              </w:rPr>
            </w:pPr>
            <w:r w:rsidRPr="006D5170">
              <w:rPr>
                <w:color w:val="000000" w:themeColor="text1"/>
                <w:sz w:val="18"/>
                <w:lang w:eastAsia="zh-CN"/>
              </w:rPr>
              <w:t>We are fine for Proposal 2.1 with preference to remove the brackets.</w:t>
            </w:r>
          </w:p>
        </w:tc>
      </w:tr>
      <w:tr w:rsidR="00AB3EBE" w14:paraId="712752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8A9C" w14:textId="0B291C77" w:rsidR="00AB3EBE" w:rsidRDefault="00AB3EBE" w:rsidP="00C05EDC">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D2E0" w14:textId="79647B4B" w:rsidR="00AB3EBE" w:rsidRDefault="00AB3EBE" w:rsidP="00AB3EBE">
            <w:pPr>
              <w:snapToGrid w:val="0"/>
              <w:rPr>
                <w:color w:val="000000" w:themeColor="text1"/>
                <w:sz w:val="18"/>
                <w:lang w:eastAsia="zh-CN"/>
              </w:rPr>
            </w:pPr>
            <w:r>
              <w:rPr>
                <w:color w:val="000000" w:themeColor="text1"/>
                <w:sz w:val="18"/>
                <w:lang w:eastAsia="zh-CN"/>
              </w:rPr>
              <w:t xml:space="preserve">Before I start revising the entire proposal 2.1 again, let’s finalize what we need to ask RAN2 in the LS. The excat wording for the LS can be discussed later (I’ll ask for email discussion). </w:t>
            </w:r>
          </w:p>
          <w:p w14:paraId="77250731" w14:textId="77777777" w:rsidR="00B70A56" w:rsidRDefault="00B70A56" w:rsidP="00B70A56">
            <w:pPr>
              <w:snapToGrid w:val="0"/>
              <w:rPr>
                <w:color w:val="000000" w:themeColor="text1"/>
                <w:sz w:val="18"/>
                <w:lang w:eastAsia="zh-CN"/>
              </w:rPr>
            </w:pPr>
          </w:p>
          <w:p w14:paraId="5C3E3442" w14:textId="59679DFE" w:rsidR="00B70A56" w:rsidRDefault="00B70A56" w:rsidP="00B70A56">
            <w:pPr>
              <w:snapToGrid w:val="0"/>
              <w:rPr>
                <w:color w:val="000000" w:themeColor="text1"/>
                <w:sz w:val="18"/>
                <w:lang w:eastAsia="zh-CN"/>
              </w:rPr>
            </w:pPr>
            <w:r>
              <w:rPr>
                <w:color w:val="000000" w:themeColor="text1"/>
                <w:sz w:val="18"/>
                <w:lang w:eastAsia="zh-CN"/>
              </w:rPr>
              <w:t>Please check the revised list of questions to RAN2.</w:t>
            </w:r>
          </w:p>
          <w:p w14:paraId="1EDAD539" w14:textId="4C32B19D" w:rsidR="00832B26" w:rsidRDefault="00832B26" w:rsidP="00AB3EBE">
            <w:pPr>
              <w:snapToGrid w:val="0"/>
              <w:rPr>
                <w:color w:val="000000" w:themeColor="text1"/>
                <w:sz w:val="18"/>
                <w:lang w:eastAsia="zh-CN"/>
              </w:rPr>
            </w:pPr>
          </w:p>
          <w:p w14:paraId="4FD4BFEE" w14:textId="6C4E8145" w:rsidR="00832B26" w:rsidRDefault="00832B26" w:rsidP="00AB3EBE">
            <w:pPr>
              <w:snapToGrid w:val="0"/>
              <w:rPr>
                <w:color w:val="000000" w:themeColor="text1"/>
                <w:sz w:val="18"/>
                <w:lang w:eastAsia="zh-CN"/>
              </w:rPr>
            </w:pPr>
            <w:r>
              <w:rPr>
                <w:color w:val="000000" w:themeColor="text1"/>
                <w:sz w:val="18"/>
                <w:lang w:eastAsia="zh-CN"/>
              </w:rPr>
              <w:t>Contentious parts are bracketed for now.</w:t>
            </w:r>
          </w:p>
          <w:p w14:paraId="077435C6" w14:textId="6291CE8C" w:rsidR="005C042F" w:rsidRDefault="005C042F" w:rsidP="00AB3EBE">
            <w:pPr>
              <w:snapToGrid w:val="0"/>
              <w:rPr>
                <w:color w:val="000000" w:themeColor="text1"/>
                <w:sz w:val="18"/>
                <w:lang w:eastAsia="zh-CN"/>
              </w:rPr>
            </w:pPr>
          </w:p>
          <w:p w14:paraId="75B66400" w14:textId="3DEB6CCD" w:rsidR="00AB3EBE" w:rsidRPr="00EB649F" w:rsidRDefault="00AB3EBE" w:rsidP="00AB3EBE">
            <w:pPr>
              <w:snapToGrid w:val="0"/>
              <w:rPr>
                <w:color w:val="000000" w:themeColor="text1"/>
                <w:sz w:val="18"/>
                <w:lang w:eastAsia="zh-CN"/>
              </w:rPr>
            </w:pPr>
            <w:r>
              <w:rPr>
                <w:color w:val="000000" w:themeColor="text1"/>
                <w:sz w:val="18"/>
                <w:lang w:eastAsia="zh-CN"/>
              </w:rPr>
              <w:t>Re the support for beam indication, could ZTE please take a look at Ericsson’s reply and see if your concern is addressed? Thanks.</w:t>
            </w:r>
          </w:p>
        </w:tc>
      </w:tr>
      <w:tr w:rsidR="00A85216" w14:paraId="0631E8C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20B65" w14:textId="24FE3DE0" w:rsidR="00A85216" w:rsidRDefault="007B457E" w:rsidP="00C05EDC">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815B" w14:textId="5974F294" w:rsidR="0076605E" w:rsidRDefault="0076605E" w:rsidP="0076605E">
            <w:pPr>
              <w:snapToGrid w:val="0"/>
              <w:rPr>
                <w:color w:val="000000" w:themeColor="text1"/>
                <w:sz w:val="18"/>
                <w:lang w:eastAsia="zh-CN"/>
              </w:rPr>
            </w:pPr>
            <w:r w:rsidRPr="0076605E">
              <w:rPr>
                <w:rFonts w:hint="eastAsia"/>
                <w:color w:val="000000" w:themeColor="text1"/>
                <w:sz w:val="18"/>
                <w:lang w:eastAsia="zh-CN"/>
              </w:rPr>
              <w:t xml:space="preserve">Regarding C-RNTI update, </w:t>
            </w:r>
            <w:r>
              <w:rPr>
                <w:color w:val="000000" w:themeColor="text1"/>
                <w:sz w:val="18"/>
                <w:lang w:eastAsia="zh-CN"/>
              </w:rPr>
              <w:t xml:space="preserve">we tend to agree with Ericsson whether </w:t>
            </w:r>
            <w:r w:rsidRPr="0076605E">
              <w:rPr>
                <w:rFonts w:hint="eastAsia"/>
                <w:color w:val="000000" w:themeColor="text1"/>
                <w:sz w:val="18"/>
                <w:lang w:eastAsia="zh-CN"/>
              </w:rPr>
              <w:t>C-RNTI update</w:t>
            </w:r>
            <w:r>
              <w:rPr>
                <w:color w:val="000000" w:themeColor="text1"/>
                <w:sz w:val="18"/>
                <w:lang w:eastAsia="zh-CN"/>
              </w:rPr>
              <w:t xml:space="preserve"> is needed cross </w:t>
            </w:r>
            <w:r w:rsidRPr="0076605E">
              <w:rPr>
                <w:color w:val="000000" w:themeColor="text1"/>
                <w:sz w:val="18"/>
                <w:lang w:eastAsia="zh-CN"/>
              </w:rPr>
              <w:t>different cells is up to NW confi</w:t>
            </w:r>
            <w:r w:rsidR="004E1F3A">
              <w:rPr>
                <w:color w:val="000000" w:themeColor="text1"/>
                <w:sz w:val="18"/>
                <w:lang w:eastAsia="zh-CN"/>
              </w:rPr>
              <w:t xml:space="preserve">guration, and we can ask RAN2 feedback on this. Thus, we suggest to remove the brackets </w:t>
            </w:r>
            <w:r w:rsidR="007B457E">
              <w:rPr>
                <w:color w:val="000000" w:themeColor="text1"/>
                <w:sz w:val="18"/>
                <w:lang w:eastAsia="zh-CN"/>
              </w:rPr>
              <w:t xml:space="preserve">in the proposal. Meanwhile, it would be better to check with RAN2 </w:t>
            </w:r>
            <w:r w:rsidR="004E1F3A">
              <w:rPr>
                <w:color w:val="000000" w:themeColor="text1"/>
                <w:sz w:val="18"/>
                <w:lang w:eastAsia="zh-CN"/>
              </w:rPr>
              <w:t>w</w:t>
            </w:r>
            <w:r w:rsidR="004E1F3A" w:rsidRPr="004E1F3A">
              <w:rPr>
                <w:color w:val="000000" w:themeColor="text1"/>
                <w:sz w:val="18"/>
                <w:lang w:eastAsia="zh-CN"/>
              </w:rPr>
              <w:t>hether RRC reconfigur</w:t>
            </w:r>
            <w:r w:rsidR="004E1F3A">
              <w:rPr>
                <w:color w:val="000000" w:themeColor="text1"/>
                <w:sz w:val="18"/>
                <w:lang w:eastAsia="zh-CN"/>
              </w:rPr>
              <w:t xml:space="preserve">ation signaling is needed for </w:t>
            </w:r>
            <w:r w:rsidR="004E1F3A" w:rsidRPr="0076605E">
              <w:rPr>
                <w:rFonts w:hint="eastAsia"/>
                <w:color w:val="000000" w:themeColor="text1"/>
                <w:sz w:val="18"/>
                <w:lang w:eastAsia="zh-CN"/>
              </w:rPr>
              <w:t>C-RNTI update</w:t>
            </w:r>
            <w:r w:rsidR="007B457E">
              <w:rPr>
                <w:color w:val="000000" w:themeColor="text1"/>
                <w:sz w:val="18"/>
                <w:lang w:eastAsia="zh-CN"/>
              </w:rPr>
              <w:t>.</w:t>
            </w:r>
          </w:p>
          <w:p w14:paraId="1398AFEE" w14:textId="77777777" w:rsidR="0076605E" w:rsidRDefault="0076605E" w:rsidP="0076605E">
            <w:pPr>
              <w:snapToGrid w:val="0"/>
              <w:rPr>
                <w:color w:val="000000" w:themeColor="text1"/>
                <w:sz w:val="18"/>
                <w:lang w:eastAsia="zh-CN"/>
              </w:rPr>
            </w:pPr>
          </w:p>
          <w:p w14:paraId="784F45D8" w14:textId="77777777" w:rsidR="0076605E" w:rsidRDefault="0076605E" w:rsidP="0076605E">
            <w:pPr>
              <w:pStyle w:val="ListParagraph"/>
              <w:snapToGrid w:val="0"/>
              <w:spacing w:after="0" w:line="240" w:lineRule="auto"/>
              <w:rPr>
                <w:sz w:val="22"/>
                <w:szCs w:val="28"/>
                <w:lang w:eastAsia="zh-CN"/>
              </w:rPr>
            </w:pPr>
          </w:p>
          <w:p w14:paraId="43BAC559" w14:textId="4E41131B" w:rsidR="00A85216" w:rsidRPr="007B457E" w:rsidRDefault="0076605E" w:rsidP="007B457E">
            <w:pPr>
              <w:snapToGrid w:val="0"/>
              <w:ind w:left="720"/>
              <w:rPr>
                <w:sz w:val="22"/>
                <w:szCs w:val="28"/>
                <w:lang w:eastAsia="zh-CN"/>
              </w:rPr>
            </w:pPr>
            <w:r w:rsidRPr="0076605E">
              <w:rPr>
                <w:sz w:val="22"/>
                <w:szCs w:val="28"/>
                <w:lang w:eastAsia="zh-CN"/>
              </w:rPr>
              <w:lastRenderedPageBreak/>
              <w:t>Whether the UE requires C-RNTI update for DL reception from and UL transmission to a non-serving cell, at least on UE-dedicated PDSCH, PDCCH, PUSCH, and PUCCH</w:t>
            </w:r>
            <w:r w:rsidR="007B457E">
              <w:rPr>
                <w:sz w:val="22"/>
                <w:szCs w:val="28"/>
                <w:lang w:eastAsia="zh-CN"/>
              </w:rPr>
              <w:t xml:space="preserve">. If needed, whether </w:t>
            </w:r>
            <w:r w:rsidR="007B457E" w:rsidRPr="007B457E">
              <w:rPr>
                <w:sz w:val="22"/>
                <w:szCs w:val="28"/>
                <w:lang w:eastAsia="zh-CN"/>
              </w:rPr>
              <w:t>RRC reconfiguration signaling is needed for C-RNTI update</w:t>
            </w:r>
            <w:r w:rsidR="007B457E">
              <w:rPr>
                <w:sz w:val="22"/>
                <w:szCs w:val="28"/>
                <w:lang w:eastAsia="zh-CN"/>
              </w:rPr>
              <w:t>.</w:t>
            </w:r>
          </w:p>
          <w:p w14:paraId="611BE520" w14:textId="77777777" w:rsidR="00A85216" w:rsidRDefault="00A85216" w:rsidP="00AB3EBE">
            <w:pPr>
              <w:snapToGrid w:val="0"/>
              <w:rPr>
                <w:color w:val="000000" w:themeColor="text1"/>
                <w:sz w:val="18"/>
                <w:lang w:eastAsia="zh-CN"/>
              </w:rPr>
            </w:pPr>
          </w:p>
        </w:tc>
      </w:tr>
      <w:tr w:rsidR="007B457E" w14:paraId="6210857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03A0" w14:textId="042ED000" w:rsidR="007B457E" w:rsidRDefault="00296F15" w:rsidP="00C05EDC">
            <w:pPr>
              <w:snapToGrid w:val="0"/>
              <w:rPr>
                <w:sz w:val="18"/>
                <w:szCs w:val="18"/>
                <w:lang w:eastAsia="zh-CN"/>
              </w:rPr>
            </w:pPr>
            <w:r>
              <w:rPr>
                <w:sz w:val="18"/>
                <w:szCs w:val="18"/>
                <w:lang w:eastAsia="zh-CN"/>
              </w:rPr>
              <w:lastRenderedPageBreak/>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0A77D" w14:textId="77777777" w:rsidR="00296F15" w:rsidRDefault="00296F15" w:rsidP="00296F15">
            <w:pPr>
              <w:snapToGrid w:val="0"/>
              <w:rPr>
                <w:color w:val="000000" w:themeColor="text1"/>
                <w:sz w:val="18"/>
                <w:lang w:eastAsia="zh-CN"/>
              </w:rPr>
            </w:pPr>
            <w:r>
              <w:rPr>
                <w:color w:val="000000" w:themeColor="text1"/>
                <w:sz w:val="18"/>
                <w:lang w:eastAsia="zh-CN"/>
              </w:rPr>
              <w:t>Regarding Huawei/HiSilicon comment on C-RNTI, we have the following comments:</w:t>
            </w:r>
          </w:p>
          <w:p w14:paraId="2E48908A" w14:textId="77777777" w:rsidR="00296F15" w:rsidRDefault="00296F15" w:rsidP="00296F15">
            <w:pPr>
              <w:pStyle w:val="ListParagraph"/>
              <w:numPr>
                <w:ilvl w:val="0"/>
                <w:numId w:val="28"/>
              </w:numPr>
              <w:snapToGrid w:val="0"/>
              <w:rPr>
                <w:color w:val="000000" w:themeColor="text1"/>
                <w:sz w:val="18"/>
                <w:lang w:eastAsia="zh-CN"/>
              </w:rPr>
            </w:pPr>
            <w:r>
              <w:rPr>
                <w:color w:val="000000" w:themeColor="text1"/>
                <w:sz w:val="18"/>
                <w:lang w:eastAsia="zh-CN"/>
              </w:rPr>
              <w:t>We would like to ask Huawei/HiSilicon how we can ensure that the C-RNTI of UE1 on cell1 would not collide with the C-RNTI of another UE on cell2, when UE1 moves from cell 1 to cell 2. We think that this can’t be guaranteed, hence there will be the possibility that a new C-RNTI ID should be used by the user when moving to cell 2.</w:t>
            </w:r>
          </w:p>
          <w:p w14:paraId="7AB3E2CB" w14:textId="19B0CA2B" w:rsidR="007B457E" w:rsidRPr="00296F15" w:rsidRDefault="00296F15" w:rsidP="00296F15">
            <w:pPr>
              <w:pStyle w:val="ListParagraph"/>
              <w:numPr>
                <w:ilvl w:val="0"/>
                <w:numId w:val="28"/>
              </w:numPr>
              <w:snapToGrid w:val="0"/>
              <w:rPr>
                <w:color w:val="000000" w:themeColor="text1"/>
                <w:sz w:val="18"/>
                <w:lang w:eastAsia="zh-CN"/>
              </w:rPr>
            </w:pPr>
            <w:r w:rsidRPr="00296F15">
              <w:rPr>
                <w:color w:val="000000" w:themeColor="text1"/>
                <w:sz w:val="18"/>
                <w:lang w:eastAsia="zh-CN"/>
              </w:rPr>
              <w:t>We agree that when the C-RNTI changes, the timeline of change should be aligned between gNB and UE.</w:t>
            </w:r>
          </w:p>
        </w:tc>
      </w:tr>
      <w:tr w:rsidR="00E14A45" w14:paraId="3EA97FB3" w14:textId="77777777" w:rsidTr="001578B1">
        <w:trPr>
          <w:ins w:id="51" w:author="Eko Onggosanusi" w:date="2021-02-04T19:0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C402" w14:textId="78BE79C3" w:rsidR="00E14A45" w:rsidRDefault="00E14A45" w:rsidP="00C05EDC">
            <w:pPr>
              <w:snapToGrid w:val="0"/>
              <w:rPr>
                <w:ins w:id="52" w:author="Eko Onggosanusi" w:date="2021-02-04T19:01:00Z"/>
                <w:sz w:val="18"/>
                <w:szCs w:val="18"/>
                <w:lang w:eastAsia="zh-CN"/>
              </w:rPr>
            </w:pPr>
            <w:ins w:id="53" w:author="Eko Onggosanusi" w:date="2021-02-04T19:02: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56C53" w14:textId="6CE1E41D" w:rsidR="00E14A45" w:rsidRDefault="00E14A45" w:rsidP="00296F15">
            <w:pPr>
              <w:snapToGrid w:val="0"/>
              <w:rPr>
                <w:ins w:id="54" w:author="Eko Onggosanusi" w:date="2021-02-04T19:01:00Z"/>
                <w:color w:val="000000" w:themeColor="text1"/>
                <w:sz w:val="18"/>
                <w:lang w:eastAsia="zh-CN"/>
              </w:rPr>
            </w:pPr>
            <w:ins w:id="55" w:author="Eko Onggosanusi" w:date="2021-02-04T19:02:00Z">
              <w:r>
                <w:rPr>
                  <w:color w:val="000000" w:themeColor="text1"/>
                  <w:sz w:val="18"/>
                  <w:lang w:eastAsia="zh-CN"/>
                </w:rPr>
                <w:t>Added input from MediaTek</w:t>
              </w:r>
            </w:ins>
          </w:p>
        </w:tc>
      </w:tr>
      <w:tr w:rsidR="004A2F11" w14:paraId="7935258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5334" w14:textId="7133DB92" w:rsidR="004A2F11" w:rsidRDefault="004A2F11" w:rsidP="00C05EDC">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18B09" w14:textId="40605AD9" w:rsidR="004A2F11" w:rsidRDefault="004A2F11" w:rsidP="00E47639">
            <w:pPr>
              <w:snapToGrid w:val="0"/>
              <w:rPr>
                <w:color w:val="000000" w:themeColor="text1"/>
                <w:sz w:val="18"/>
                <w:lang w:eastAsia="zh-CN"/>
              </w:rPr>
            </w:pPr>
            <w:r>
              <w:rPr>
                <w:color w:val="000000" w:themeColor="text1"/>
                <w:sz w:val="18"/>
                <w:lang w:eastAsia="zh-CN"/>
              </w:rPr>
              <w:t xml:space="preserve">Thanks Samsung for the comment/question. </w:t>
            </w:r>
            <w:r w:rsidR="009377D9">
              <w:rPr>
                <w:color w:val="000000" w:themeColor="text1"/>
                <w:sz w:val="18"/>
                <w:lang w:eastAsia="zh-CN"/>
              </w:rPr>
              <w:t>In our view, w</w:t>
            </w:r>
            <w:r>
              <w:rPr>
                <w:color w:val="000000" w:themeColor="text1"/>
                <w:sz w:val="18"/>
                <w:lang w:eastAsia="zh-CN"/>
              </w:rPr>
              <w:t>hether to keep C-RNTI unchanged during mobility</w:t>
            </w:r>
            <w:r>
              <w:rPr>
                <w:rFonts w:hint="eastAsia"/>
                <w:color w:val="000000" w:themeColor="text1"/>
                <w:sz w:val="18"/>
                <w:lang w:eastAsia="zh-CN"/>
              </w:rPr>
              <w:t>/</w:t>
            </w:r>
            <w:r>
              <w:rPr>
                <w:color w:val="000000" w:themeColor="text1"/>
                <w:sz w:val="18"/>
                <w:lang w:eastAsia="zh-CN"/>
              </w:rPr>
              <w:t xml:space="preserve">handover is </w:t>
            </w:r>
            <w:r w:rsidR="00EF33AC">
              <w:rPr>
                <w:color w:val="000000" w:themeColor="text1"/>
                <w:sz w:val="18"/>
                <w:lang w:eastAsia="zh-CN"/>
              </w:rPr>
              <w:t>purely</w:t>
            </w:r>
            <w:r w:rsidR="009377D9">
              <w:rPr>
                <w:color w:val="000000" w:themeColor="text1"/>
                <w:sz w:val="18"/>
                <w:lang w:eastAsia="zh-CN"/>
              </w:rPr>
              <w:t xml:space="preserve"> </w:t>
            </w:r>
            <w:r>
              <w:rPr>
                <w:color w:val="000000" w:themeColor="text1"/>
                <w:sz w:val="18"/>
                <w:lang w:eastAsia="zh-CN"/>
              </w:rPr>
              <w:t>up to NW implementation (NW can assign the same C-RNTI to a UE, if that is what the NW wants to do)</w:t>
            </w:r>
            <w:r w:rsidR="00E47639">
              <w:rPr>
                <w:color w:val="000000" w:themeColor="text1"/>
                <w:sz w:val="18"/>
                <w:lang w:eastAsia="zh-CN"/>
              </w:rPr>
              <w:t>, a</w:t>
            </w:r>
            <w:r>
              <w:rPr>
                <w:color w:val="000000" w:themeColor="text1"/>
                <w:sz w:val="18"/>
                <w:lang w:eastAsia="zh-CN"/>
              </w:rPr>
              <w:t xml:space="preserve">nd using RRC to update C-RNTI has been supported since Rel-15 and does not need to be discussed/mentioned here. Together with the WID of L1/L2-centric inter-cell mobility, by saying ‘C-RNTI can be updated…’ here, it seems to suggest some sort of DCI </w:t>
            </w:r>
            <w:r w:rsidR="009377D9">
              <w:rPr>
                <w:color w:val="000000" w:themeColor="text1"/>
                <w:sz w:val="18"/>
                <w:lang w:eastAsia="zh-CN"/>
              </w:rPr>
              <w:t xml:space="preserve">or MAC-CE </w:t>
            </w:r>
            <w:r>
              <w:rPr>
                <w:color w:val="000000" w:themeColor="text1"/>
                <w:sz w:val="18"/>
                <w:lang w:eastAsia="zh-CN"/>
              </w:rPr>
              <w:t>based C-RNTI update are being considered. As C-RNTI is heavily involved in PHY-layer pipeline processing (e.g., DCI/data scrambling), we are still not sure whether DCI based C-RNTI update is feasible or not</w:t>
            </w:r>
            <w:r w:rsidR="009377D9">
              <w:rPr>
                <w:color w:val="000000" w:themeColor="text1"/>
                <w:sz w:val="18"/>
                <w:lang w:eastAsia="zh-CN"/>
              </w:rPr>
              <w:t xml:space="preserve"> and </w:t>
            </w:r>
            <w:r w:rsidR="00E47639">
              <w:rPr>
                <w:color w:val="000000" w:themeColor="text1"/>
                <w:sz w:val="18"/>
                <w:lang w:eastAsia="zh-CN"/>
              </w:rPr>
              <w:t xml:space="preserve">the </w:t>
            </w:r>
            <w:r w:rsidR="009377D9">
              <w:rPr>
                <w:color w:val="000000" w:themeColor="text1"/>
                <w:sz w:val="18"/>
                <w:lang w:eastAsia="zh-CN"/>
              </w:rPr>
              <w:t>impacts to processing timeline</w:t>
            </w:r>
            <w:r>
              <w:rPr>
                <w:color w:val="000000" w:themeColor="text1"/>
                <w:sz w:val="18"/>
                <w:lang w:eastAsia="zh-CN"/>
              </w:rPr>
              <w:t xml:space="preserve">. </w:t>
            </w:r>
            <w:r w:rsidR="00E47639">
              <w:rPr>
                <w:color w:val="000000" w:themeColor="text1"/>
                <w:sz w:val="18"/>
                <w:lang w:eastAsia="zh-CN"/>
              </w:rPr>
              <w:t>So we cannot agree with the bullet suggested by Samsung</w:t>
            </w:r>
            <w:r w:rsidR="00B64912">
              <w:rPr>
                <w:color w:val="000000" w:themeColor="text1"/>
                <w:sz w:val="18"/>
                <w:lang w:eastAsia="zh-CN"/>
              </w:rPr>
              <w:t xml:space="preserve"> at this point</w:t>
            </w:r>
            <w:r w:rsidR="00E47639">
              <w:rPr>
                <w:color w:val="000000" w:themeColor="text1"/>
                <w:sz w:val="18"/>
                <w:lang w:eastAsia="zh-CN"/>
              </w:rPr>
              <w:t xml:space="preserve">. </w:t>
            </w:r>
            <w:r>
              <w:rPr>
                <w:color w:val="000000" w:themeColor="text1"/>
                <w:sz w:val="18"/>
                <w:lang w:eastAsia="zh-CN"/>
              </w:rPr>
              <w:t>If the proponent</w:t>
            </w:r>
            <w:r w:rsidR="009377D9">
              <w:rPr>
                <w:color w:val="000000" w:themeColor="text1"/>
                <w:sz w:val="18"/>
                <w:lang w:eastAsia="zh-CN"/>
              </w:rPr>
              <w:t>s want</w:t>
            </w:r>
            <w:r>
              <w:rPr>
                <w:color w:val="000000" w:themeColor="text1"/>
                <w:sz w:val="18"/>
                <w:lang w:eastAsia="zh-CN"/>
              </w:rPr>
              <w:t xml:space="preserve"> to try MAC-CE-based approach, we suggest </w:t>
            </w:r>
            <w:r w:rsidR="00E47639">
              <w:rPr>
                <w:color w:val="000000" w:themeColor="text1"/>
                <w:sz w:val="18"/>
                <w:lang w:eastAsia="zh-CN"/>
              </w:rPr>
              <w:t>checking</w:t>
            </w:r>
            <w:r>
              <w:rPr>
                <w:color w:val="000000" w:themeColor="text1"/>
                <w:sz w:val="18"/>
                <w:lang w:eastAsia="zh-CN"/>
              </w:rPr>
              <w:t xml:space="preserve"> with </w:t>
            </w:r>
            <w:r w:rsidR="009377D9">
              <w:rPr>
                <w:color w:val="000000" w:themeColor="text1"/>
                <w:sz w:val="18"/>
                <w:lang w:eastAsia="zh-CN"/>
              </w:rPr>
              <w:t>RAN2 before making the decision</w:t>
            </w:r>
            <w:r>
              <w:rPr>
                <w:color w:val="000000" w:themeColor="text1"/>
                <w:sz w:val="18"/>
                <w:lang w:eastAsia="zh-CN"/>
              </w:rPr>
              <w:t xml:space="preserve">.  </w:t>
            </w:r>
          </w:p>
          <w:p w14:paraId="4CDF8D51" w14:textId="77777777" w:rsidR="00E47639" w:rsidRDefault="00E47639" w:rsidP="00E47639">
            <w:pPr>
              <w:snapToGrid w:val="0"/>
              <w:rPr>
                <w:color w:val="000000" w:themeColor="text1"/>
                <w:sz w:val="18"/>
                <w:lang w:eastAsia="zh-CN"/>
              </w:rPr>
            </w:pPr>
          </w:p>
          <w:p w14:paraId="373D4D58" w14:textId="77777777" w:rsidR="00E47639" w:rsidRDefault="00E47639" w:rsidP="00E47639">
            <w:pPr>
              <w:snapToGrid w:val="0"/>
              <w:rPr>
                <w:color w:val="000000" w:themeColor="text1"/>
                <w:sz w:val="18"/>
                <w:lang w:eastAsia="zh-CN"/>
              </w:rPr>
            </w:pPr>
          </w:p>
          <w:p w14:paraId="0924FEB4" w14:textId="09440C08" w:rsidR="00E47639" w:rsidRDefault="00E47639" w:rsidP="00E47639">
            <w:pPr>
              <w:snapToGrid w:val="0"/>
              <w:rPr>
                <w:color w:val="000000" w:themeColor="text1"/>
                <w:sz w:val="18"/>
                <w:lang w:eastAsia="zh-CN"/>
              </w:rPr>
            </w:pPr>
            <w:r>
              <w:rPr>
                <w:rFonts w:hint="eastAsia"/>
                <w:color w:val="000000" w:themeColor="text1"/>
                <w:sz w:val="18"/>
                <w:lang w:eastAsia="zh-CN"/>
              </w:rPr>
              <w:t>P</w:t>
            </w:r>
            <w:r>
              <w:rPr>
                <w:color w:val="000000" w:themeColor="text1"/>
                <w:sz w:val="18"/>
                <w:lang w:eastAsia="zh-CN"/>
              </w:rPr>
              <w:t xml:space="preserve">roposal 2.1: It seems the first </w:t>
            </w:r>
            <w:r w:rsidR="00015875">
              <w:rPr>
                <w:color w:val="000000" w:themeColor="text1"/>
                <w:sz w:val="18"/>
                <w:lang w:eastAsia="zh-CN"/>
              </w:rPr>
              <w:t xml:space="preserve">three </w:t>
            </w:r>
            <w:r>
              <w:rPr>
                <w:color w:val="000000" w:themeColor="text1"/>
                <w:sz w:val="18"/>
                <w:lang w:eastAsia="zh-CN"/>
              </w:rPr>
              <w:t>bullets are either under brackets or for further study, which is a bit unfortunate given the long discussions in this meeting. Regarding the 4</w:t>
            </w:r>
            <w:r w:rsidRPr="00E47639">
              <w:rPr>
                <w:color w:val="000000" w:themeColor="text1"/>
                <w:sz w:val="18"/>
                <w:vertAlign w:val="superscript"/>
                <w:lang w:eastAsia="zh-CN"/>
              </w:rPr>
              <w:t>th</w:t>
            </w:r>
            <w:r>
              <w:rPr>
                <w:color w:val="000000" w:themeColor="text1"/>
                <w:sz w:val="18"/>
                <w:lang w:eastAsia="zh-CN"/>
              </w:rPr>
              <w:t xml:space="preserve"> bullet of the questions to RAN2, in our view, it does not make much sense to say ‘UE requires C-RNTI update’ and RRC-based C-RNTI update is already possible</w:t>
            </w:r>
            <w:r w:rsidR="009340D9">
              <w:rPr>
                <w:color w:val="000000" w:themeColor="text1"/>
                <w:sz w:val="18"/>
                <w:lang w:eastAsia="zh-CN"/>
              </w:rPr>
              <w:t xml:space="preserve"> (no need to ask).</w:t>
            </w:r>
            <w:r>
              <w:rPr>
                <w:color w:val="000000" w:themeColor="text1"/>
                <w:sz w:val="18"/>
                <w:lang w:eastAsia="zh-CN"/>
              </w:rPr>
              <w:t xml:space="preserve"> We suggest reformulating it as follows. </w:t>
            </w:r>
          </w:p>
          <w:p w14:paraId="6B4BEF6B" w14:textId="77777777" w:rsidR="00E47639" w:rsidRDefault="00E47639" w:rsidP="00E47639">
            <w:pPr>
              <w:snapToGrid w:val="0"/>
              <w:rPr>
                <w:color w:val="000000" w:themeColor="text1"/>
                <w:sz w:val="18"/>
                <w:lang w:eastAsia="zh-CN"/>
              </w:rPr>
            </w:pPr>
          </w:p>
          <w:p w14:paraId="3AE4ABC6" w14:textId="033CC94A" w:rsidR="00E47639" w:rsidRPr="00E47639" w:rsidRDefault="00E47639" w:rsidP="00E47639">
            <w:pPr>
              <w:pStyle w:val="ListParagraph"/>
              <w:numPr>
                <w:ilvl w:val="0"/>
                <w:numId w:val="39"/>
              </w:numPr>
              <w:rPr>
                <w:color w:val="000000" w:themeColor="text1"/>
                <w:sz w:val="18"/>
                <w:lang w:eastAsia="zh-CN"/>
              </w:rPr>
            </w:pPr>
            <w:r w:rsidRPr="00E47639">
              <w:rPr>
                <w:strike/>
                <w:color w:val="FF0000"/>
                <w:sz w:val="18"/>
                <w:lang w:eastAsia="zh-CN"/>
              </w:rPr>
              <w:t>[</w:t>
            </w:r>
            <w:r w:rsidRPr="00E47639">
              <w:rPr>
                <w:color w:val="000000" w:themeColor="text1"/>
                <w:sz w:val="18"/>
                <w:lang w:eastAsia="zh-CN"/>
              </w:rPr>
              <w:t xml:space="preserve">Whether </w:t>
            </w:r>
            <w:r w:rsidRPr="00E47639">
              <w:rPr>
                <w:strike/>
                <w:color w:val="FF0000"/>
                <w:sz w:val="18"/>
                <w:lang w:eastAsia="zh-CN"/>
              </w:rPr>
              <w:t>the UE requires</w:t>
            </w:r>
            <w:r w:rsidRPr="00E47639">
              <w:rPr>
                <w:color w:val="000000" w:themeColor="text1"/>
                <w:sz w:val="18"/>
                <w:lang w:eastAsia="zh-CN"/>
              </w:rPr>
              <w:t xml:space="preserve"> </w:t>
            </w:r>
            <w:r w:rsidRPr="00E47639">
              <w:rPr>
                <w:color w:val="FF0000"/>
                <w:sz w:val="18"/>
                <w:lang w:eastAsia="zh-CN"/>
              </w:rPr>
              <w:t>DCI or MAC-CE based</w:t>
            </w:r>
            <w:r>
              <w:rPr>
                <w:color w:val="000000" w:themeColor="text1"/>
                <w:sz w:val="18"/>
                <w:lang w:eastAsia="zh-CN"/>
              </w:rPr>
              <w:t xml:space="preserve"> </w:t>
            </w:r>
            <w:r w:rsidRPr="00E47639">
              <w:rPr>
                <w:color w:val="000000" w:themeColor="text1"/>
                <w:sz w:val="18"/>
                <w:lang w:eastAsia="zh-CN"/>
              </w:rPr>
              <w:t xml:space="preserve">C-RNTI update </w:t>
            </w:r>
            <w:r w:rsidRPr="00E47639">
              <w:rPr>
                <w:color w:val="FF0000"/>
                <w:sz w:val="18"/>
                <w:lang w:eastAsia="zh-CN"/>
              </w:rPr>
              <w:t>is needed</w:t>
            </w:r>
            <w:r>
              <w:rPr>
                <w:color w:val="000000" w:themeColor="text1"/>
                <w:sz w:val="18"/>
                <w:lang w:eastAsia="zh-CN"/>
              </w:rPr>
              <w:t xml:space="preserve"> </w:t>
            </w:r>
            <w:r w:rsidRPr="00E47639">
              <w:rPr>
                <w:color w:val="000000" w:themeColor="text1"/>
                <w:sz w:val="18"/>
                <w:lang w:eastAsia="zh-CN"/>
              </w:rPr>
              <w:t>for DL reception from and UL transmission to a non-serving cell, at least on UE-dedicated PDSCH, PDCCH, PUSCH, and PUCCH.</w:t>
            </w:r>
            <w:r w:rsidRPr="00E47639">
              <w:rPr>
                <w:strike/>
                <w:color w:val="FF0000"/>
                <w:sz w:val="18"/>
                <w:lang w:eastAsia="zh-CN"/>
              </w:rPr>
              <w:t xml:space="preserve"> If needed, wh</w:t>
            </w:r>
            <w:bookmarkStart w:id="56" w:name="_GoBack"/>
            <w:bookmarkEnd w:id="56"/>
            <w:r w:rsidRPr="00E47639">
              <w:rPr>
                <w:strike/>
                <w:color w:val="FF0000"/>
                <w:sz w:val="18"/>
                <w:lang w:eastAsia="zh-CN"/>
              </w:rPr>
              <w:t>ether RRC reconfiguration is needed for C-RNTI update.]</w:t>
            </w:r>
          </w:p>
          <w:p w14:paraId="2F44B088" w14:textId="72718C6C" w:rsidR="00E47639" w:rsidRPr="00E47639" w:rsidRDefault="00E47639" w:rsidP="00E47639">
            <w:pPr>
              <w:snapToGrid w:val="0"/>
              <w:rPr>
                <w:color w:val="000000" w:themeColor="text1"/>
                <w:sz w:val="18"/>
                <w:lang w:eastAsia="zh-CN"/>
              </w:rPr>
            </w:pPr>
          </w:p>
        </w:tc>
      </w:tr>
    </w:tbl>
    <w:p w14:paraId="2C9E8588" w14:textId="11A81023" w:rsidR="001C4672" w:rsidRPr="00E47639"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lastRenderedPageBreak/>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r w:rsidR="00133A23">
              <w:rPr>
                <w:rFonts w:ascii="Times" w:eastAsia="Batang" w:hAnsi="Times" w:cs="Times New Roman"/>
                <w:sz w:val="20"/>
                <w:szCs w:val="20"/>
                <w:lang w:val="en-GB" w:eastAsia="en-US"/>
              </w:rPr>
              <w:t xml:space="preserve">successfully </w:t>
            </w:r>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5BCFB760"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 the first slot that is at least X ms or Y symbols after </w:t>
            </w:r>
            <w:r w:rsidR="00C525BD">
              <w:rPr>
                <w:rFonts w:ascii="Times" w:eastAsia="Batang" w:hAnsi="Times"/>
                <w:sz w:val="20"/>
                <w:szCs w:val="20"/>
                <w:lang w:val="en-GB" w:eastAsia="en-US"/>
              </w:rPr>
              <w:t xml:space="preserve">the [first/last] symbol of </w:t>
            </w:r>
            <w:r w:rsidRPr="0057537B">
              <w:rPr>
                <w:rFonts w:ascii="Times" w:eastAsia="Batang" w:hAnsi="Times" w:cs="Times New Roman"/>
                <w:sz w:val="20"/>
                <w:szCs w:val="20"/>
                <w:lang w:val="en-GB" w:eastAsia="en-US"/>
              </w:rPr>
              <w:t>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r w:rsidR="009C067B">
              <w:rPr>
                <w:rFonts w:ascii="Times" w:eastAsia="Batang" w:hAnsi="Times"/>
                <w:sz w:val="20"/>
                <w:szCs w:val="20"/>
                <w:lang w:val="en-GB"/>
              </w:rPr>
              <w:t>, if it exists,</w:t>
            </w:r>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2D498359"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ms or Y1 symbols after </w:t>
            </w:r>
            <w:r w:rsidR="00C525BD">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 xml:space="preserve">the DCI with beam indication and X2 ms or Y2 symbols after </w:t>
            </w:r>
            <w:r w:rsidR="003B5D0B">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lastRenderedPageBreak/>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lastRenderedPageBreak/>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lang w:eastAsia="zh-CN"/>
              </w:rPr>
              <w:lastRenderedPageBreak/>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NoSpacing"/>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ListParagraph"/>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ms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rFonts w:eastAsia="Yu Mincho"/>
                <w:sz w:val="18"/>
                <w:szCs w:val="18"/>
                <w:lang w:eastAsia="ja-JP"/>
              </w:rPr>
            </w:pPr>
            <w:r>
              <w:rPr>
                <w:rFonts w:eastAsia="Yu Mincho"/>
                <w:sz w:val="18"/>
                <w:szCs w:val="18"/>
                <w:lang w:eastAsia="ja-JP"/>
              </w:rPr>
              <w:lastRenderedPageBreak/>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r>
              <w:rPr>
                <w:rFonts w:eastAsia="Yu Mincho"/>
                <w:sz w:val="18"/>
                <w:szCs w:val="18"/>
                <w:lang w:eastAsia="ja-JP"/>
              </w:rPr>
              <w:t>{Mod: Added “successfully”. If it is not successfully received, nothing required is done at the UE side. So there is no change in TCI state assumption (not specified – left to UE implementation, e.g. doing nothing is possible, or something else)}</w:t>
            </w:r>
          </w:p>
          <w:p w14:paraId="6E4E0BA4" w14:textId="77777777" w:rsidR="00854176" w:rsidRDefault="00F45042" w:rsidP="00854176">
            <w:pPr>
              <w:snapToGrid w:val="0"/>
              <w:rPr>
                <w:sz w:val="18"/>
                <w:szCs w:val="18"/>
                <w:lang w:eastAsia="zh-CN"/>
              </w:rPr>
            </w:pPr>
            <w:r>
              <w:rPr>
                <w:sz w:val="18"/>
                <w:szCs w:val="18"/>
                <w:lang w:eastAsia="zh-CN"/>
              </w:rPr>
              <w:t xml:space="preserve">As for Alt.3, we understand it as max{Alt1,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r>
              <w:rPr>
                <w:sz w:val="18"/>
                <w:szCs w:val="18"/>
                <w:lang w:eastAsia="zh-CN"/>
              </w:rPr>
              <w:t>{Mod: Most companies understand that Alt2A is always the largest with proper selection of X1/Y1 or X2/Y2 values</w:t>
            </w:r>
            <w:r w:rsidR="00857DB9">
              <w:rPr>
                <w:sz w:val="18"/>
                <w:szCs w:val="18"/>
                <w:lang w:eastAsia="zh-CN"/>
              </w:rPr>
              <w:t>. But otherwise, you are correct it is the max of the two.</w:t>
            </w:r>
            <w:r>
              <w:rPr>
                <w:sz w:val="18"/>
                <w:szCs w:val="18"/>
                <w:lang w:eastAsia="zh-CN"/>
              </w:rPr>
              <w:t>}</w:t>
            </w:r>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seems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E7081B">
              <w:rPr>
                <w:rFonts w:eastAsia="Yu Mincho"/>
                <w:color w:val="FF0000"/>
                <w:sz w:val="18"/>
                <w:szCs w:val="18"/>
                <w:highlight w:val="yellow"/>
                <w:lang w:eastAsia="ja-JP"/>
              </w:rPr>
              <w:t>add</w:t>
            </w:r>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rFonts w:eastAsia="Yu Mincho"/>
                <w:sz w:val="18"/>
                <w:szCs w:val="18"/>
                <w:lang w:eastAsia="ja-JP"/>
              </w:rPr>
            </w:pPr>
            <w:r>
              <w:rPr>
                <w:rFonts w:eastAsia="Yu Mincho"/>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rFonts w:eastAsia="Yu Mincho"/>
                <w:sz w:val="18"/>
                <w:szCs w:val="18"/>
                <w:lang w:eastAsia="ja-JP"/>
              </w:rPr>
            </w:pPr>
            <w:r>
              <w:rPr>
                <w:rFonts w:eastAsia="Yu Mincho"/>
                <w:sz w:val="18"/>
                <w:szCs w:val="18"/>
                <w:lang w:eastAsia="ja-JP"/>
              </w:rPr>
              <w:t>Slight revision to accommodate inputs from Sony and NTT Docomo</w:t>
            </w:r>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p>
        </w:tc>
      </w:tr>
      <w:tr w:rsidR="00A45287" w:rsidRPr="006C6E0E" w14:paraId="243DCA9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6F9" w14:textId="719251CE" w:rsidR="00A45287" w:rsidRPr="00A45287" w:rsidRDefault="00A45287" w:rsidP="00A45287">
            <w:pPr>
              <w:snapToGrid w:val="0"/>
              <w:rPr>
                <w:rFonts w:eastAsia="Malgun Gothic"/>
                <w:sz w:val="18"/>
                <w:szCs w:val="18"/>
              </w:rPr>
            </w:pPr>
            <w:r>
              <w:rPr>
                <w:rFonts w:eastAsia="Malgun Gothic" w:hint="eastAsia"/>
                <w:sz w:val="18"/>
                <w:szCs w:val="18"/>
              </w:rPr>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095" w14:textId="6F228687" w:rsidR="00A45287" w:rsidRDefault="00A45287" w:rsidP="00A45287">
            <w:pPr>
              <w:snapToGrid w:val="0"/>
              <w:rPr>
                <w:rFonts w:eastAsia="Yu Mincho"/>
                <w:sz w:val="18"/>
                <w:szCs w:val="18"/>
                <w:lang w:eastAsia="ja-JP"/>
              </w:rPr>
            </w:pPr>
            <w:r>
              <w:rPr>
                <w:rFonts w:eastAsia="Malgun Gothic" w:hint="eastAsia"/>
                <w:sz w:val="18"/>
                <w:szCs w:val="18"/>
              </w:rPr>
              <w:t>We are fine with the proposal and support Alt2B</w:t>
            </w:r>
            <w:r>
              <w:rPr>
                <w:rFonts w:eastAsia="Malgun Gothic"/>
                <w:sz w:val="18"/>
                <w:szCs w:val="18"/>
              </w:rPr>
              <w:t xml:space="preserve"> based on a similar understanding to Docomo</w:t>
            </w:r>
          </w:p>
        </w:tc>
      </w:tr>
      <w:tr w:rsidR="00271F4E" w:rsidRPr="006C6E0E" w14:paraId="3AD4328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0587" w14:textId="5DDF3E85" w:rsidR="00271F4E" w:rsidRDefault="00271F4E" w:rsidP="00271F4E">
            <w:pPr>
              <w:snapToGrid w:val="0"/>
              <w:rPr>
                <w:rFonts w:eastAsia="Malgun Gothic"/>
                <w:sz w:val="18"/>
                <w:szCs w:val="18"/>
              </w:rPr>
            </w:pPr>
            <w:r>
              <w:rPr>
                <w:sz w:val="18"/>
                <w:szCs w:val="18"/>
                <w:lang w:eastAsia="zh-CN"/>
              </w:rPr>
              <w:t>Spreadtrum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B687" w14:textId="586E5C64" w:rsidR="00271F4E" w:rsidRDefault="00271F4E" w:rsidP="00271F4E">
            <w:pPr>
              <w:snapToGrid w:val="0"/>
              <w:rPr>
                <w:rFonts w:eastAsia="Malgun Gothic"/>
                <w:sz w:val="18"/>
                <w:szCs w:val="18"/>
              </w:rPr>
            </w:pPr>
            <w:r>
              <w:rPr>
                <w:sz w:val="18"/>
                <w:szCs w:val="18"/>
                <w:lang w:eastAsia="zh-CN"/>
              </w:rPr>
              <w:t xml:space="preserve">Support the latest version of proposal 3.1. </w:t>
            </w:r>
          </w:p>
        </w:tc>
      </w:tr>
      <w:tr w:rsidR="00797499" w:rsidRPr="006C6E0E" w14:paraId="1563AB5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68E0" w14:textId="3483E06A" w:rsidR="00797499" w:rsidRDefault="00797499" w:rsidP="00271F4E">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273A" w14:textId="1E1A5AC4" w:rsidR="00797499" w:rsidRDefault="00797499" w:rsidP="00271F4E">
            <w:pPr>
              <w:snapToGrid w:val="0"/>
              <w:rPr>
                <w:sz w:val="18"/>
                <w:szCs w:val="18"/>
                <w:lang w:eastAsia="zh-CN"/>
              </w:rPr>
            </w:pPr>
            <w:r>
              <w:rPr>
                <w:sz w:val="18"/>
                <w:szCs w:val="18"/>
                <w:lang w:eastAsia="zh-CN"/>
              </w:rPr>
              <w:t>Proposal 3.1 has been stable</w:t>
            </w:r>
          </w:p>
        </w:tc>
      </w:tr>
      <w:tr w:rsidR="00F37A81" w:rsidRPr="006C6E0E" w14:paraId="7B6592A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98BE" w14:textId="2E9F0F31" w:rsidR="00F37A81" w:rsidRDefault="00F37A81" w:rsidP="00271F4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AF94" w14:textId="66674158" w:rsidR="00F37A81" w:rsidRDefault="00F37A81" w:rsidP="00271F4E">
            <w:pPr>
              <w:snapToGrid w:val="0"/>
              <w:rPr>
                <w:sz w:val="18"/>
                <w:szCs w:val="18"/>
                <w:lang w:eastAsia="zh-CN"/>
              </w:rPr>
            </w:pPr>
            <w:r>
              <w:rPr>
                <w:sz w:val="18"/>
                <w:szCs w:val="18"/>
                <w:lang w:eastAsia="zh-CN"/>
              </w:rPr>
              <w:t>Support, although we still think the decision should be made in RAN1#104bis – as Huawei mentioned, the decision is still overdue.</w:t>
            </w:r>
          </w:p>
        </w:tc>
      </w:tr>
      <w:tr w:rsidR="00595B97" w:rsidRPr="006C6E0E" w14:paraId="5525E67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8BF2D" w14:textId="2F663545" w:rsidR="00595B97" w:rsidRDefault="00595B97" w:rsidP="00271F4E">
            <w:pPr>
              <w:snapToGrid w:val="0"/>
              <w:rPr>
                <w:sz w:val="18"/>
                <w:szCs w:val="18"/>
                <w:lang w:eastAsia="zh-CN"/>
              </w:rPr>
            </w:pPr>
            <w:r>
              <w:rPr>
                <w:sz w:val="18"/>
                <w:szCs w:val="18"/>
                <w:lang w:eastAsia="zh-CN"/>
              </w:rPr>
              <w:t>Samsung3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B01EF" w14:textId="67EA225E" w:rsidR="00595B97" w:rsidRDefault="00595B97" w:rsidP="00271F4E">
            <w:pPr>
              <w:snapToGrid w:val="0"/>
              <w:rPr>
                <w:sz w:val="18"/>
                <w:szCs w:val="18"/>
                <w:lang w:eastAsia="zh-CN"/>
              </w:rPr>
            </w:pPr>
            <w:r>
              <w:rPr>
                <w:sz w:val="18"/>
                <w:szCs w:val="18"/>
                <w:lang w:eastAsia="zh-CN"/>
              </w:rPr>
              <w:t>Support proposal 3.1</w:t>
            </w:r>
          </w:p>
        </w:tc>
      </w:tr>
      <w:tr w:rsidR="00FC1706" w:rsidRPr="006C6E0E" w14:paraId="6BA7EA25"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5A0C8" w14:textId="3FA63090" w:rsidR="00FC1706" w:rsidRDefault="00FC1706" w:rsidP="00FC1706">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EED3" w14:textId="65A1CD84" w:rsidR="00FC1706" w:rsidRDefault="00FC1706" w:rsidP="00FC1706">
            <w:pPr>
              <w:snapToGrid w:val="0"/>
              <w:rPr>
                <w:sz w:val="18"/>
                <w:szCs w:val="18"/>
                <w:lang w:eastAsia="zh-CN"/>
              </w:rPr>
            </w:pPr>
            <w:r>
              <w:rPr>
                <w:sz w:val="18"/>
                <w:szCs w:val="18"/>
                <w:lang w:eastAsia="zh-CN"/>
              </w:rPr>
              <w:t>Support Proposal 3.1 with preference of Alt2A, which is the only scheme ensures no beam misalignment</w:t>
            </w:r>
          </w:p>
        </w:tc>
      </w:tr>
      <w:tr w:rsidR="00FC1706" w:rsidRPr="006C6E0E" w14:paraId="2902FDD7"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3CD06" w14:textId="17A70E12" w:rsidR="00FC1706" w:rsidRDefault="00FC1706"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D18F2" w14:textId="7ED38EAB" w:rsidR="00FC1706" w:rsidRDefault="00FC1706" w:rsidP="00FC1706">
            <w:pPr>
              <w:snapToGrid w:val="0"/>
              <w:rPr>
                <w:sz w:val="18"/>
                <w:szCs w:val="18"/>
                <w:lang w:eastAsia="zh-CN"/>
              </w:rPr>
            </w:pPr>
            <w:r>
              <w:rPr>
                <w:sz w:val="18"/>
                <w:szCs w:val="18"/>
                <w:lang w:eastAsia="zh-CN"/>
              </w:rPr>
              <w:t>Proposal 3.1 has been stable</w:t>
            </w:r>
          </w:p>
        </w:tc>
      </w:tr>
      <w:tr w:rsidR="007335BE" w:rsidRPr="006C6E0E" w14:paraId="673A0B7E" w14:textId="77777777" w:rsidTr="00864DF1">
        <w:trPr>
          <w:ins w:id="57" w:author="Eko Onggosanusi" w:date="2021-02-04T19:02: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A183B" w14:textId="26A9F659" w:rsidR="007335BE" w:rsidRDefault="007335BE" w:rsidP="00FC1706">
            <w:pPr>
              <w:snapToGrid w:val="0"/>
              <w:rPr>
                <w:ins w:id="58" w:author="Eko Onggosanusi" w:date="2021-02-04T19:02:00Z"/>
                <w:sz w:val="18"/>
                <w:szCs w:val="18"/>
                <w:lang w:eastAsia="zh-CN"/>
              </w:rPr>
            </w:pPr>
            <w:ins w:id="59" w:author="Eko Onggosanusi" w:date="2021-02-04T19:02:00Z">
              <w:r>
                <w:rPr>
                  <w:sz w:val="18"/>
                  <w:szCs w:val="18"/>
                  <w:lang w:eastAsia="zh-CN"/>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080CD" w14:textId="093A08C2" w:rsidR="007335BE" w:rsidRDefault="007335BE" w:rsidP="007335BE">
            <w:pPr>
              <w:snapToGrid w:val="0"/>
              <w:rPr>
                <w:ins w:id="60" w:author="Eko Onggosanusi" w:date="2021-02-04T19:02:00Z"/>
                <w:sz w:val="18"/>
                <w:szCs w:val="18"/>
                <w:lang w:eastAsia="zh-CN"/>
              </w:rPr>
            </w:pPr>
            <w:ins w:id="61" w:author="Eko Onggosanusi" w:date="2021-02-04T19:02:00Z">
              <w:r>
                <w:rPr>
                  <w:sz w:val="18"/>
                  <w:szCs w:val="18"/>
                  <w:lang w:eastAsia="zh-CN"/>
                </w:rPr>
                <w:t>Proposed 3.1 has been stable</w:t>
              </w:r>
            </w:ins>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3B3BE" w14:textId="77777777" w:rsidR="00292DDB" w:rsidRDefault="00292DDB">
      <w:r>
        <w:separator/>
      </w:r>
    </w:p>
  </w:endnote>
  <w:endnote w:type="continuationSeparator" w:id="0">
    <w:p w14:paraId="67026F6E" w14:textId="77777777" w:rsidR="00292DDB" w:rsidRDefault="0029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Microsoft YaHei"/>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楷体">
    <w:altName w:val="Arial Unicode MS"/>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07E98" w14:textId="77777777" w:rsidR="00292DDB" w:rsidRDefault="00292DDB">
      <w:r>
        <w:rPr>
          <w:color w:val="000000"/>
        </w:rPr>
        <w:separator/>
      </w:r>
    </w:p>
  </w:footnote>
  <w:footnote w:type="continuationSeparator" w:id="0">
    <w:p w14:paraId="42F0EB1B" w14:textId="77777777" w:rsidR="00292DDB" w:rsidRDefault="00292D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937863"/>
    <w:multiLevelType w:val="hybridMultilevel"/>
    <w:tmpl w:val="7740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E50B6"/>
    <w:multiLevelType w:val="multilevel"/>
    <w:tmpl w:val="5B428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F41851"/>
    <w:multiLevelType w:val="hybridMultilevel"/>
    <w:tmpl w:val="0ECE4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A37469"/>
    <w:multiLevelType w:val="hybridMultilevel"/>
    <w:tmpl w:val="44828E6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51304D0"/>
    <w:multiLevelType w:val="hybridMultilevel"/>
    <w:tmpl w:val="E33AD7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8"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72062516"/>
    <w:multiLevelType w:val="hybridMultilevel"/>
    <w:tmpl w:val="01E4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342713"/>
    <w:multiLevelType w:val="hybridMultilevel"/>
    <w:tmpl w:val="9C5AC2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4"/>
  </w:num>
  <w:num w:numId="2">
    <w:abstractNumId w:val="6"/>
  </w:num>
  <w:num w:numId="3">
    <w:abstractNumId w:val="4"/>
  </w:num>
  <w:num w:numId="4">
    <w:abstractNumId w:val="19"/>
  </w:num>
  <w:num w:numId="5">
    <w:abstractNumId w:val="33"/>
  </w:num>
  <w:num w:numId="6">
    <w:abstractNumId w:val="52"/>
  </w:num>
  <w:num w:numId="7">
    <w:abstractNumId w:val="29"/>
  </w:num>
  <w:num w:numId="8">
    <w:abstractNumId w:val="18"/>
  </w:num>
  <w:num w:numId="9">
    <w:abstractNumId w:val="10"/>
  </w:num>
  <w:num w:numId="10">
    <w:abstractNumId w:val="8"/>
  </w:num>
  <w:num w:numId="11">
    <w:abstractNumId w:val="46"/>
  </w:num>
  <w:num w:numId="12">
    <w:abstractNumId w:val="50"/>
  </w:num>
  <w:num w:numId="13">
    <w:abstractNumId w:val="38"/>
  </w:num>
  <w:num w:numId="14">
    <w:abstractNumId w:val="40"/>
  </w:num>
  <w:num w:numId="15">
    <w:abstractNumId w:val="48"/>
  </w:num>
  <w:num w:numId="16">
    <w:abstractNumId w:val="39"/>
  </w:num>
  <w:num w:numId="17">
    <w:abstractNumId w:val="9"/>
  </w:num>
  <w:num w:numId="18">
    <w:abstractNumId w:val="35"/>
  </w:num>
  <w:num w:numId="19">
    <w:abstractNumId w:val="3"/>
  </w:num>
  <w:num w:numId="20">
    <w:abstractNumId w:val="34"/>
  </w:num>
  <w:num w:numId="21">
    <w:abstractNumId w:val="0"/>
  </w:num>
  <w:num w:numId="22">
    <w:abstractNumId w:val="42"/>
  </w:num>
  <w:num w:numId="23">
    <w:abstractNumId w:val="11"/>
  </w:num>
  <w:num w:numId="24">
    <w:abstractNumId w:val="28"/>
  </w:num>
  <w:num w:numId="25">
    <w:abstractNumId w:val="7"/>
  </w:num>
  <w:num w:numId="26">
    <w:abstractNumId w:val="41"/>
  </w:num>
  <w:num w:numId="27">
    <w:abstractNumId w:val="24"/>
  </w:num>
  <w:num w:numId="28">
    <w:abstractNumId w:val="37"/>
  </w:num>
  <w:num w:numId="29">
    <w:abstractNumId w:val="2"/>
  </w:num>
  <w:num w:numId="30">
    <w:abstractNumId w:val="36"/>
  </w:num>
  <w:num w:numId="31">
    <w:abstractNumId w:val="47"/>
  </w:num>
  <w:num w:numId="32">
    <w:abstractNumId w:val="32"/>
  </w:num>
  <w:num w:numId="33">
    <w:abstractNumId w:val="43"/>
  </w:num>
  <w:num w:numId="34">
    <w:abstractNumId w:val="26"/>
  </w:num>
  <w:num w:numId="35">
    <w:abstractNumId w:val="26"/>
  </w:num>
  <w:num w:numId="36">
    <w:abstractNumId w:val="26"/>
  </w:num>
  <w:num w:numId="37">
    <w:abstractNumId w:val="30"/>
  </w:num>
  <w:num w:numId="38">
    <w:abstractNumId w:val="49"/>
  </w:num>
  <w:num w:numId="39">
    <w:abstractNumId w:val="31"/>
  </w:num>
  <w:num w:numId="40">
    <w:abstractNumId w:val="22"/>
  </w:num>
  <w:num w:numId="41">
    <w:abstractNumId w:val="15"/>
    <w:lvlOverride w:ilvl="0">
      <w:startOverride w:val="1"/>
    </w:lvlOverride>
  </w:num>
  <w:num w:numId="42">
    <w:abstractNumId w:val="23"/>
  </w:num>
  <w:num w:numId="43">
    <w:abstractNumId w:val="53"/>
  </w:num>
  <w:num w:numId="44">
    <w:abstractNumId w:val="5"/>
  </w:num>
  <w:num w:numId="45">
    <w:abstractNumId w:val="25"/>
  </w:num>
  <w:num w:numId="46">
    <w:abstractNumId w:val="14"/>
  </w:num>
  <w:num w:numId="47">
    <w:abstractNumId w:val="51"/>
  </w:num>
  <w:num w:numId="48">
    <w:abstractNumId w:val="20"/>
  </w:num>
  <w:num w:numId="49">
    <w:abstractNumId w:val="16"/>
  </w:num>
  <w:num w:numId="50">
    <w:abstractNumId w:val="12"/>
  </w:num>
  <w:num w:numId="51">
    <w:abstractNumId w:val="13"/>
  </w:num>
  <w:num w:numId="52">
    <w:abstractNumId w:val="27"/>
  </w:num>
  <w:num w:numId="53">
    <w:abstractNumId w:val="1"/>
  </w:num>
  <w:num w:numId="54">
    <w:abstractNumId w:val="21"/>
  </w:num>
  <w:num w:numId="55">
    <w:abstractNumId w:val="45"/>
  </w:num>
  <w:num w:numId="56">
    <w:abstractNumId w:val="17"/>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697"/>
    <w:rsid w:val="00011BD7"/>
    <w:rsid w:val="000125CF"/>
    <w:rsid w:val="00014D3D"/>
    <w:rsid w:val="00015441"/>
    <w:rsid w:val="00015875"/>
    <w:rsid w:val="00017340"/>
    <w:rsid w:val="00017526"/>
    <w:rsid w:val="0002060F"/>
    <w:rsid w:val="00020BB3"/>
    <w:rsid w:val="0002226F"/>
    <w:rsid w:val="0002346C"/>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ACB"/>
    <w:rsid w:val="00097DAC"/>
    <w:rsid w:val="000A0E4A"/>
    <w:rsid w:val="000A25A6"/>
    <w:rsid w:val="000A2B79"/>
    <w:rsid w:val="000A417E"/>
    <w:rsid w:val="000A4E20"/>
    <w:rsid w:val="000B19DD"/>
    <w:rsid w:val="000B23DE"/>
    <w:rsid w:val="000B313F"/>
    <w:rsid w:val="000B71BC"/>
    <w:rsid w:val="000C10A5"/>
    <w:rsid w:val="000C1239"/>
    <w:rsid w:val="000C5732"/>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54DC"/>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54D"/>
    <w:rsid w:val="001E491B"/>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1F4E"/>
    <w:rsid w:val="00273BBC"/>
    <w:rsid w:val="00273D6F"/>
    <w:rsid w:val="00276323"/>
    <w:rsid w:val="0027656D"/>
    <w:rsid w:val="00276C6D"/>
    <w:rsid w:val="0028009A"/>
    <w:rsid w:val="00280474"/>
    <w:rsid w:val="00282C13"/>
    <w:rsid w:val="002834BD"/>
    <w:rsid w:val="00284688"/>
    <w:rsid w:val="002861EA"/>
    <w:rsid w:val="0028692C"/>
    <w:rsid w:val="0028728E"/>
    <w:rsid w:val="0029012A"/>
    <w:rsid w:val="00290F7F"/>
    <w:rsid w:val="00291090"/>
    <w:rsid w:val="002913C9"/>
    <w:rsid w:val="00291885"/>
    <w:rsid w:val="002929FD"/>
    <w:rsid w:val="00292DDB"/>
    <w:rsid w:val="00293503"/>
    <w:rsid w:val="00293EFF"/>
    <w:rsid w:val="00294361"/>
    <w:rsid w:val="002958E0"/>
    <w:rsid w:val="00295D64"/>
    <w:rsid w:val="00296F15"/>
    <w:rsid w:val="00297637"/>
    <w:rsid w:val="00297CCC"/>
    <w:rsid w:val="002A1F70"/>
    <w:rsid w:val="002A48AB"/>
    <w:rsid w:val="002A551E"/>
    <w:rsid w:val="002A604D"/>
    <w:rsid w:val="002A7EE0"/>
    <w:rsid w:val="002B0DBD"/>
    <w:rsid w:val="002B1AE8"/>
    <w:rsid w:val="002B6EED"/>
    <w:rsid w:val="002B715E"/>
    <w:rsid w:val="002B73E0"/>
    <w:rsid w:val="002C20C3"/>
    <w:rsid w:val="002C2DDB"/>
    <w:rsid w:val="002C6A9D"/>
    <w:rsid w:val="002C7482"/>
    <w:rsid w:val="002D025E"/>
    <w:rsid w:val="002D1E25"/>
    <w:rsid w:val="002D1E41"/>
    <w:rsid w:val="002D229D"/>
    <w:rsid w:val="002D23B5"/>
    <w:rsid w:val="002D56C2"/>
    <w:rsid w:val="002D6662"/>
    <w:rsid w:val="002D7B09"/>
    <w:rsid w:val="002E11C1"/>
    <w:rsid w:val="002E7333"/>
    <w:rsid w:val="002E7CC4"/>
    <w:rsid w:val="002F06CD"/>
    <w:rsid w:val="002F1E6E"/>
    <w:rsid w:val="002F49D3"/>
    <w:rsid w:val="002F7C67"/>
    <w:rsid w:val="002F7F02"/>
    <w:rsid w:val="00302381"/>
    <w:rsid w:val="00303B09"/>
    <w:rsid w:val="003041F5"/>
    <w:rsid w:val="00304CDF"/>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15A4"/>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5F77"/>
    <w:rsid w:val="003D00D4"/>
    <w:rsid w:val="003D1861"/>
    <w:rsid w:val="003D6014"/>
    <w:rsid w:val="003D6991"/>
    <w:rsid w:val="003D7AE3"/>
    <w:rsid w:val="003D7FD7"/>
    <w:rsid w:val="003E0A66"/>
    <w:rsid w:val="003E3399"/>
    <w:rsid w:val="003E5155"/>
    <w:rsid w:val="003E68E2"/>
    <w:rsid w:val="003E6CE4"/>
    <w:rsid w:val="003F1AC1"/>
    <w:rsid w:val="003F239D"/>
    <w:rsid w:val="003F29E9"/>
    <w:rsid w:val="003F2B09"/>
    <w:rsid w:val="003F330F"/>
    <w:rsid w:val="003F3AE4"/>
    <w:rsid w:val="003F5218"/>
    <w:rsid w:val="003F6022"/>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863"/>
    <w:rsid w:val="00465C87"/>
    <w:rsid w:val="00471A58"/>
    <w:rsid w:val="00471F86"/>
    <w:rsid w:val="0047240D"/>
    <w:rsid w:val="0047268F"/>
    <w:rsid w:val="004743D6"/>
    <w:rsid w:val="00475017"/>
    <w:rsid w:val="0047531A"/>
    <w:rsid w:val="004757FC"/>
    <w:rsid w:val="00480CE6"/>
    <w:rsid w:val="00480D01"/>
    <w:rsid w:val="004828D7"/>
    <w:rsid w:val="00483E5D"/>
    <w:rsid w:val="004858AC"/>
    <w:rsid w:val="004864DC"/>
    <w:rsid w:val="00486DC8"/>
    <w:rsid w:val="00494843"/>
    <w:rsid w:val="004964D1"/>
    <w:rsid w:val="004A0F2B"/>
    <w:rsid w:val="004A182E"/>
    <w:rsid w:val="004A2713"/>
    <w:rsid w:val="004A2A54"/>
    <w:rsid w:val="004A2F11"/>
    <w:rsid w:val="004A4FCD"/>
    <w:rsid w:val="004B016B"/>
    <w:rsid w:val="004B01EB"/>
    <w:rsid w:val="004B054E"/>
    <w:rsid w:val="004B0F99"/>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1F3A"/>
    <w:rsid w:val="004E5607"/>
    <w:rsid w:val="004E5959"/>
    <w:rsid w:val="004E7E22"/>
    <w:rsid w:val="004F1469"/>
    <w:rsid w:val="004F1EAB"/>
    <w:rsid w:val="004F207D"/>
    <w:rsid w:val="004F5524"/>
    <w:rsid w:val="004F7837"/>
    <w:rsid w:val="004F7F0B"/>
    <w:rsid w:val="004F7F96"/>
    <w:rsid w:val="00500590"/>
    <w:rsid w:val="00500644"/>
    <w:rsid w:val="00500C46"/>
    <w:rsid w:val="00502032"/>
    <w:rsid w:val="00502959"/>
    <w:rsid w:val="00502AF0"/>
    <w:rsid w:val="0050378B"/>
    <w:rsid w:val="00503AA7"/>
    <w:rsid w:val="0050424B"/>
    <w:rsid w:val="00507748"/>
    <w:rsid w:val="005105A4"/>
    <w:rsid w:val="00510E22"/>
    <w:rsid w:val="00513726"/>
    <w:rsid w:val="00516EBE"/>
    <w:rsid w:val="00517343"/>
    <w:rsid w:val="00517F51"/>
    <w:rsid w:val="0052253D"/>
    <w:rsid w:val="00524817"/>
    <w:rsid w:val="005255CB"/>
    <w:rsid w:val="00526D44"/>
    <w:rsid w:val="00530C8F"/>
    <w:rsid w:val="005339D6"/>
    <w:rsid w:val="00534755"/>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B2A66"/>
    <w:rsid w:val="005B2C79"/>
    <w:rsid w:val="005B3C8D"/>
    <w:rsid w:val="005B5D51"/>
    <w:rsid w:val="005B5EE1"/>
    <w:rsid w:val="005B661C"/>
    <w:rsid w:val="005B73C8"/>
    <w:rsid w:val="005B77ED"/>
    <w:rsid w:val="005C042F"/>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2873"/>
    <w:rsid w:val="00664037"/>
    <w:rsid w:val="006652C3"/>
    <w:rsid w:val="006658F9"/>
    <w:rsid w:val="006665E3"/>
    <w:rsid w:val="00667000"/>
    <w:rsid w:val="00670BB2"/>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1D3E"/>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3442"/>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2AD5"/>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725"/>
    <w:rsid w:val="00710AF6"/>
    <w:rsid w:val="007112B3"/>
    <w:rsid w:val="00711E21"/>
    <w:rsid w:val="00713A6A"/>
    <w:rsid w:val="00715CD8"/>
    <w:rsid w:val="00717F78"/>
    <w:rsid w:val="007209F5"/>
    <w:rsid w:val="00721830"/>
    <w:rsid w:val="00723C8E"/>
    <w:rsid w:val="0072427A"/>
    <w:rsid w:val="00726AF9"/>
    <w:rsid w:val="007305D9"/>
    <w:rsid w:val="00731BF6"/>
    <w:rsid w:val="00732EFD"/>
    <w:rsid w:val="007335BE"/>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97499"/>
    <w:rsid w:val="007A1662"/>
    <w:rsid w:val="007A1BB1"/>
    <w:rsid w:val="007A2E97"/>
    <w:rsid w:val="007A3274"/>
    <w:rsid w:val="007A62D3"/>
    <w:rsid w:val="007A67D7"/>
    <w:rsid w:val="007A7E04"/>
    <w:rsid w:val="007B0576"/>
    <w:rsid w:val="007B1046"/>
    <w:rsid w:val="007B1CAB"/>
    <w:rsid w:val="007B253D"/>
    <w:rsid w:val="007B2B36"/>
    <w:rsid w:val="007B457E"/>
    <w:rsid w:val="007B644B"/>
    <w:rsid w:val="007C2CAD"/>
    <w:rsid w:val="007C3466"/>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936"/>
    <w:rsid w:val="00800B4E"/>
    <w:rsid w:val="00801872"/>
    <w:rsid w:val="00801901"/>
    <w:rsid w:val="008027FF"/>
    <w:rsid w:val="00805540"/>
    <w:rsid w:val="008058A9"/>
    <w:rsid w:val="008064DC"/>
    <w:rsid w:val="00806965"/>
    <w:rsid w:val="00807F22"/>
    <w:rsid w:val="00812DA8"/>
    <w:rsid w:val="008140E7"/>
    <w:rsid w:val="0081463A"/>
    <w:rsid w:val="00817A2A"/>
    <w:rsid w:val="008210BB"/>
    <w:rsid w:val="00823837"/>
    <w:rsid w:val="0082406A"/>
    <w:rsid w:val="00824FE1"/>
    <w:rsid w:val="00825A3B"/>
    <w:rsid w:val="00827F6D"/>
    <w:rsid w:val="00830839"/>
    <w:rsid w:val="0083086F"/>
    <w:rsid w:val="00831109"/>
    <w:rsid w:val="008317A0"/>
    <w:rsid w:val="00832B26"/>
    <w:rsid w:val="00833F4A"/>
    <w:rsid w:val="0083417A"/>
    <w:rsid w:val="008352EB"/>
    <w:rsid w:val="008365F8"/>
    <w:rsid w:val="00837939"/>
    <w:rsid w:val="00844C63"/>
    <w:rsid w:val="00845F45"/>
    <w:rsid w:val="008519A4"/>
    <w:rsid w:val="00852811"/>
    <w:rsid w:val="0085296F"/>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E8C"/>
    <w:rsid w:val="008F4222"/>
    <w:rsid w:val="008F4650"/>
    <w:rsid w:val="008F4727"/>
    <w:rsid w:val="008F7904"/>
    <w:rsid w:val="00902056"/>
    <w:rsid w:val="00903FF7"/>
    <w:rsid w:val="00907100"/>
    <w:rsid w:val="00907A5B"/>
    <w:rsid w:val="00907DBC"/>
    <w:rsid w:val="009108B5"/>
    <w:rsid w:val="00910A56"/>
    <w:rsid w:val="00915AA1"/>
    <w:rsid w:val="00915D48"/>
    <w:rsid w:val="0092257E"/>
    <w:rsid w:val="009233FE"/>
    <w:rsid w:val="00923B71"/>
    <w:rsid w:val="00924136"/>
    <w:rsid w:val="00924224"/>
    <w:rsid w:val="009247F0"/>
    <w:rsid w:val="00924A3F"/>
    <w:rsid w:val="00926E7C"/>
    <w:rsid w:val="0092723A"/>
    <w:rsid w:val="00931E6C"/>
    <w:rsid w:val="00931EC3"/>
    <w:rsid w:val="0093314E"/>
    <w:rsid w:val="009339AD"/>
    <w:rsid w:val="009340D9"/>
    <w:rsid w:val="0093690D"/>
    <w:rsid w:val="009377D9"/>
    <w:rsid w:val="00947711"/>
    <w:rsid w:val="0095083B"/>
    <w:rsid w:val="009515FB"/>
    <w:rsid w:val="009518AA"/>
    <w:rsid w:val="00951F57"/>
    <w:rsid w:val="00952F89"/>
    <w:rsid w:val="00954101"/>
    <w:rsid w:val="00961A2E"/>
    <w:rsid w:val="00963D6C"/>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58B1"/>
    <w:rsid w:val="009D625D"/>
    <w:rsid w:val="009D6961"/>
    <w:rsid w:val="009E1E3F"/>
    <w:rsid w:val="009E4223"/>
    <w:rsid w:val="009E4497"/>
    <w:rsid w:val="009E4E17"/>
    <w:rsid w:val="009E5785"/>
    <w:rsid w:val="009E686C"/>
    <w:rsid w:val="009E744A"/>
    <w:rsid w:val="009E76B0"/>
    <w:rsid w:val="009E76E1"/>
    <w:rsid w:val="009E7706"/>
    <w:rsid w:val="009F0707"/>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962"/>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668C5"/>
    <w:rsid w:val="00A70C59"/>
    <w:rsid w:val="00A72596"/>
    <w:rsid w:val="00A77551"/>
    <w:rsid w:val="00A81035"/>
    <w:rsid w:val="00A81D9E"/>
    <w:rsid w:val="00A82998"/>
    <w:rsid w:val="00A82D5A"/>
    <w:rsid w:val="00A8313E"/>
    <w:rsid w:val="00A85216"/>
    <w:rsid w:val="00A86BF6"/>
    <w:rsid w:val="00A87497"/>
    <w:rsid w:val="00A87765"/>
    <w:rsid w:val="00A9093A"/>
    <w:rsid w:val="00A917D7"/>
    <w:rsid w:val="00A92206"/>
    <w:rsid w:val="00A92972"/>
    <w:rsid w:val="00A92A04"/>
    <w:rsid w:val="00A93483"/>
    <w:rsid w:val="00A95CCD"/>
    <w:rsid w:val="00A96693"/>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296C"/>
    <w:rsid w:val="00AF382E"/>
    <w:rsid w:val="00AF4AFF"/>
    <w:rsid w:val="00AF4CD3"/>
    <w:rsid w:val="00AF5BA9"/>
    <w:rsid w:val="00AF708C"/>
    <w:rsid w:val="00AF7C26"/>
    <w:rsid w:val="00AF7C8E"/>
    <w:rsid w:val="00AF7F89"/>
    <w:rsid w:val="00B00B4F"/>
    <w:rsid w:val="00B010E6"/>
    <w:rsid w:val="00B01BA9"/>
    <w:rsid w:val="00B02100"/>
    <w:rsid w:val="00B061FF"/>
    <w:rsid w:val="00B117AA"/>
    <w:rsid w:val="00B124D3"/>
    <w:rsid w:val="00B12BCE"/>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4CE"/>
    <w:rsid w:val="00B318AB"/>
    <w:rsid w:val="00B323C2"/>
    <w:rsid w:val="00B33F20"/>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912"/>
    <w:rsid w:val="00B64AFC"/>
    <w:rsid w:val="00B70A56"/>
    <w:rsid w:val="00B75576"/>
    <w:rsid w:val="00B76313"/>
    <w:rsid w:val="00B770C8"/>
    <w:rsid w:val="00B77D1C"/>
    <w:rsid w:val="00B77E11"/>
    <w:rsid w:val="00B8038F"/>
    <w:rsid w:val="00B80A6E"/>
    <w:rsid w:val="00B8300D"/>
    <w:rsid w:val="00B83591"/>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6831"/>
    <w:rsid w:val="00BB7FBD"/>
    <w:rsid w:val="00BC04AC"/>
    <w:rsid w:val="00BC0550"/>
    <w:rsid w:val="00BC3B76"/>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412C"/>
    <w:rsid w:val="00C74551"/>
    <w:rsid w:val="00C74D59"/>
    <w:rsid w:val="00C760EA"/>
    <w:rsid w:val="00C76712"/>
    <w:rsid w:val="00C76D43"/>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9B1"/>
    <w:rsid w:val="00D33529"/>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DF6352"/>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639"/>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64DE"/>
    <w:rsid w:val="00EA7D72"/>
    <w:rsid w:val="00EB4A2F"/>
    <w:rsid w:val="00EB649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3AC"/>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37A81"/>
    <w:rsid w:val="00F40039"/>
    <w:rsid w:val="00F4064C"/>
    <w:rsid w:val="00F413F0"/>
    <w:rsid w:val="00F41BDB"/>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694"/>
    <w:rsid w:val="00FB7FDD"/>
    <w:rsid w:val="00FC03F2"/>
    <w:rsid w:val="00FC15E0"/>
    <w:rsid w:val="00FC1706"/>
    <w:rsid w:val="00FC2B5D"/>
    <w:rsid w:val="00FC3028"/>
    <w:rsid w:val="00FC3461"/>
    <w:rsid w:val="00FC45E2"/>
    <w:rsid w:val="00FC5409"/>
    <w:rsid w:val="00FC58CC"/>
    <w:rsid w:val="00FC759F"/>
    <w:rsid w:val="00FD0E20"/>
    <w:rsid w:val="00FD1024"/>
    <w:rsid w:val="00FD609B"/>
    <w:rsid w:val="00FD6649"/>
    <w:rsid w:val="00FE15DC"/>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028CA-AD65-4F14-B332-30AC1A3BF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36</Pages>
  <Words>20880</Words>
  <Characters>119018</Characters>
  <Application>Microsoft Office Word</Application>
  <DocSecurity>0</DocSecurity>
  <Lines>991</Lines>
  <Paragraphs>279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Huawei</cp:lastModifiedBy>
  <cp:revision>21</cp:revision>
  <dcterms:created xsi:type="dcterms:W3CDTF">2021-02-05T00:18:00Z</dcterms:created>
  <dcterms:modified xsi:type="dcterms:W3CDTF">2021-02-05T02:45:00Z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