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654A521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r w:rsidR="001E454D">
              <w:rPr>
                <w:rFonts w:eastAsia="Batang" w:cs="Times New Roman"/>
                <w:sz w:val="20"/>
                <w:szCs w:val="20"/>
                <w:lang w:val="en-GB" w:eastAsia="zh-CN"/>
              </w:rPr>
              <w:t xml:space="preserve">joint and separate DL/UL TCI </w:t>
            </w:r>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r w:rsidR="00483E5D">
              <w:rPr>
                <w:rFonts w:eastAsia="Batang" w:cs="Times New Roman"/>
                <w:sz w:val="20"/>
                <w:szCs w:val="20"/>
                <w:shd w:val="clear" w:color="auto" w:fill="FFFFFF"/>
                <w:lang w:val="en-GB"/>
              </w:rPr>
              <w:t xml:space="preserve"> 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71A1588A" w:rsidR="004E5959" w:rsidRPr="004E5959" w:rsidDel="006665E3" w:rsidRDefault="004E5959" w:rsidP="00C2232F">
            <w:pPr>
              <w:numPr>
                <w:ilvl w:val="1"/>
                <w:numId w:val="24"/>
              </w:numPr>
              <w:suppressAutoHyphens/>
              <w:autoSpaceDN w:val="0"/>
              <w:snapToGrid w:val="0"/>
              <w:jc w:val="both"/>
              <w:textAlignment w:val="baseline"/>
              <w:rPr>
                <w:del w:id="2" w:author="Eko Onggosanusi" w:date="2021-02-04T18:53:00Z"/>
                <w:rFonts w:cs="Times New Roman"/>
                <w:szCs w:val="20"/>
              </w:rPr>
            </w:pPr>
            <w:del w:id="3" w:author="Eko Onggosanusi" w:date="2021-02-04T18:53:00Z">
              <w:r w:rsidRPr="004E5959" w:rsidDel="006665E3">
                <w:rPr>
                  <w:sz w:val="20"/>
                  <w:szCs w:val="18"/>
                </w:rPr>
                <w:delText>Note</w:delText>
              </w:r>
              <w:r w:rsidRPr="004E5959" w:rsidDel="006665E3">
                <w:rPr>
                  <w:rFonts w:hint="eastAsia"/>
                  <w:sz w:val="20"/>
                  <w:szCs w:val="18"/>
                  <w:lang w:eastAsia="zh-CN"/>
                </w:rPr>
                <w:delText>:</w:delText>
              </w:r>
              <w:r w:rsidRPr="004E5959" w:rsidDel="006665E3">
                <w:rPr>
                  <w:sz w:val="20"/>
                  <w:szCs w:val="18"/>
                  <w:lang w:eastAsia="zh-CN"/>
                </w:rPr>
                <w:delText xml:space="preserve"> When RRC TCI state pool is configured per individual CC, </w:delText>
              </w:r>
              <w:r w:rsidRPr="004E5959" w:rsidDel="006665E3">
                <w:rPr>
                  <w:sz w:val="20"/>
                  <w:szCs w:val="18"/>
                </w:rPr>
                <w:delText>reuse Rel-16 cross-CC simultaneous TCI state ID update</w:delText>
              </w:r>
            </w:del>
          </w:p>
          <w:p w14:paraId="3A2A83E1" w14:textId="55B58874" w:rsidR="00801901" w:rsidRPr="001154DC" w:rsidRDefault="00801901" w:rsidP="00B12BCE">
            <w:pPr>
              <w:numPr>
                <w:ilvl w:val="1"/>
                <w:numId w:val="24"/>
              </w:numPr>
              <w:suppressAutoHyphens/>
              <w:autoSpaceDN w:val="0"/>
              <w:snapToGrid w:val="0"/>
              <w:jc w:val="both"/>
              <w:textAlignment w:val="baseline"/>
              <w:rPr>
                <w:ins w:id="4" w:author="Eko Onggosanusi" w:date="2021-02-04T18:57:00Z"/>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ins w:id="5" w:author="Eko Onggosanusi" w:date="2021-02-04T18:56:00Z">
              <w:r w:rsidR="00561440">
                <w:rPr>
                  <w:sz w:val="20"/>
                  <w:szCs w:val="18"/>
                </w:rPr>
                <w:t xml:space="preserve">UL </w:t>
              </w:r>
            </w:ins>
            <w:r w:rsidRPr="00C2493C">
              <w:rPr>
                <w:sz w:val="20"/>
                <w:szCs w:val="18"/>
              </w:rPr>
              <w:t>TCI state</w:t>
            </w:r>
            <w:r w:rsidR="00F5539B">
              <w:rPr>
                <w:sz w:val="20"/>
                <w:szCs w:val="18"/>
              </w:rPr>
              <w:t xml:space="preserve"> </w:t>
            </w:r>
            <w:ins w:id="6" w:author="Eko Onggosanusi" w:date="2021-02-04T18:56:00Z">
              <w:r w:rsidR="00561440">
                <w:rPr>
                  <w:sz w:val="20"/>
                  <w:szCs w:val="18"/>
                </w:rPr>
                <w:t>(</w:t>
              </w:r>
            </w:ins>
            <w:r w:rsidRPr="00C2493C">
              <w:rPr>
                <w:sz w:val="20"/>
                <w:szCs w:val="18"/>
              </w:rPr>
              <w:t xml:space="preserve">in the </w:t>
            </w:r>
            <w:r w:rsidR="00F5539B">
              <w:rPr>
                <w:sz w:val="20"/>
                <w:szCs w:val="18"/>
              </w:rPr>
              <w:t>single</w:t>
            </w:r>
            <w:ins w:id="7" w:author="Eko Onggosanusi" w:date="2021-02-04T18:56:00Z">
              <w:r w:rsidR="00561440">
                <w:rPr>
                  <w:sz w:val="20"/>
                  <w:szCs w:val="18"/>
                </w:rPr>
                <w:t>/shared</w:t>
              </w:r>
            </w:ins>
            <w:r w:rsidR="00F5539B">
              <w:rPr>
                <w:sz w:val="20"/>
                <w:szCs w:val="18"/>
              </w:rPr>
              <w:t xml:space="preserve"> </w:t>
            </w:r>
            <w:r w:rsidR="00AF7C26">
              <w:rPr>
                <w:sz w:val="20"/>
                <w:szCs w:val="18"/>
              </w:rPr>
              <w:t xml:space="preserve">UL </w:t>
            </w:r>
            <w:r w:rsidRPr="00C2493C">
              <w:rPr>
                <w:sz w:val="20"/>
                <w:szCs w:val="18"/>
              </w:rPr>
              <w:t>TCI state pool</w:t>
            </w:r>
            <w:ins w:id="8" w:author="Eko Onggosanusi" w:date="2021-02-04T18:56:00Z">
              <w:r w:rsidR="00561440">
                <w:rPr>
                  <w:sz w:val="20"/>
                  <w:szCs w:val="18"/>
                </w:rPr>
                <w:t>)</w:t>
              </w:r>
            </w:ins>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ins w:id="9" w:author="Eko Onggosanusi" w:date="2021-02-04T18:58:00Z">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ins w:id="10" w:author="Eko Onggosanusi" w:date="2021-02-04T18:53:00Z">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ins>
          </w:p>
          <w:p w14:paraId="55401EB6" w14:textId="516F003F" w:rsidR="006665E3" w:rsidRPr="00592BD5" w:rsidRDefault="006665E3" w:rsidP="006665E3">
            <w:pPr>
              <w:numPr>
                <w:ilvl w:val="1"/>
                <w:numId w:val="24"/>
              </w:numPr>
              <w:suppressAutoHyphens/>
              <w:autoSpaceDN w:val="0"/>
              <w:snapToGrid w:val="0"/>
              <w:jc w:val="both"/>
              <w:textAlignment w:val="baseline"/>
              <w:rPr>
                <w:ins w:id="11" w:author="Eko Onggosanusi" w:date="2021-02-04T18:58:00Z"/>
                <w:rFonts w:eastAsia="Batang" w:cs="Times New Roman"/>
                <w:sz w:val="20"/>
                <w:szCs w:val="20"/>
                <w:lang w:val="en-GB"/>
              </w:rPr>
            </w:pPr>
            <w:ins w:id="12" w:author="Eko Onggosanusi" w:date="2021-02-04T18:53:00Z">
              <w:r w:rsidRPr="006665E3">
                <w:rPr>
                  <w:sz w:val="20"/>
                  <w:szCs w:val="20"/>
                  <w:lang w:val="en-GB" w:eastAsia="zh-CN"/>
                </w:rPr>
                <w:t xml:space="preserve">For UL TX spatial reference, a single RS determined according to the </w:t>
              </w:r>
            </w:ins>
            <w:ins w:id="13" w:author="Eko Onggosanusi" w:date="2021-02-04T18:57:00Z">
              <w:r w:rsidR="001154DC">
                <w:rPr>
                  <w:sz w:val="20"/>
                  <w:szCs w:val="20"/>
                  <w:lang w:val="en-GB" w:eastAsia="zh-CN"/>
                </w:rPr>
                <w:t xml:space="preserve">UL </w:t>
              </w:r>
            </w:ins>
            <w:ins w:id="14" w:author="Eko Onggosanusi" w:date="2021-02-04T18:53:00Z">
              <w:r w:rsidRPr="006665E3">
                <w:rPr>
                  <w:sz w:val="20"/>
                  <w:szCs w:val="20"/>
                  <w:lang w:val="en-GB" w:eastAsia="zh-CN"/>
                </w:rPr>
                <w:t xml:space="preserve">TCI states </w:t>
              </w:r>
            </w:ins>
            <w:ins w:id="15" w:author="Eko Onggosanusi" w:date="2021-02-04T18:57:00Z">
              <w:r w:rsidR="001154DC">
                <w:rPr>
                  <w:sz w:val="20"/>
                  <w:szCs w:val="20"/>
                  <w:lang w:val="en-GB" w:eastAsia="zh-CN"/>
                </w:rPr>
                <w:t>(</w:t>
              </w:r>
            </w:ins>
            <w:ins w:id="16" w:author="Eko Onggosanusi" w:date="2021-02-04T18:53:00Z">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ins>
            <w:ins w:id="17" w:author="Eko Onggosanusi" w:date="2021-02-04T18:57:00Z">
              <w:r w:rsidR="001154DC">
                <w:rPr>
                  <w:sz w:val="20"/>
                  <w:szCs w:val="20"/>
                  <w:lang w:val="en-GB" w:eastAsia="zh-CN"/>
                </w:rPr>
                <w:t>)</w:t>
              </w:r>
            </w:ins>
            <w:ins w:id="18" w:author="Eko Onggosanusi" w:date="2021-02-04T18:53:00Z">
              <w:r w:rsidRPr="006665E3">
                <w:rPr>
                  <w:sz w:val="20"/>
                  <w:szCs w:val="20"/>
                  <w:lang w:val="en-GB" w:eastAsia="zh-CN"/>
                </w:rPr>
                <w:t xml:space="preserve"> indicated by a common TCI state ID is used to determine UL TX spatial filter across the set of configured CCs</w:t>
              </w:r>
            </w:ins>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ins w:id="19" w:author="Eko Onggosanusi" w:date="2021-02-04T18:58:00Z">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6CA98D89" w14:textId="124B0948" w:rsidR="00F5539B" w:rsidDel="0002346C" w:rsidRDefault="00F5539B" w:rsidP="006B3442">
            <w:pPr>
              <w:pStyle w:val="NormalWeb"/>
              <w:numPr>
                <w:ilvl w:val="0"/>
                <w:numId w:val="38"/>
              </w:numPr>
              <w:snapToGrid w:val="0"/>
              <w:spacing w:before="0" w:after="0"/>
              <w:jc w:val="both"/>
              <w:rPr>
                <w:del w:id="20" w:author="Eko Onggosanusi" w:date="2021-02-04T18:54:00Z"/>
                <w:sz w:val="20"/>
                <w:szCs w:val="20"/>
              </w:rPr>
            </w:pPr>
            <w:del w:id="21" w:author="Eko Onggosanusi" w:date="2021-02-04T18:54:00Z">
              <w:r w:rsidDel="0002346C">
                <w:rPr>
                  <w:sz w:val="20"/>
                  <w:szCs w:val="20"/>
                </w:rPr>
                <w:delText>FFS: Whether separate fields in DCI formats 1_1/1_2 should be introduced to separately indicate DL and UL TCI</w:delText>
              </w:r>
            </w:del>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ins w:id="22" w:author="Eko Onggosanusi" w:date="2021-02-04T18:59:00Z">
              <w:r w:rsidRPr="00A23962">
                <w:rPr>
                  <w:rStyle w:val="Strong"/>
                  <w:b w:val="0"/>
                  <w:sz w:val="18"/>
                  <w:szCs w:val="20"/>
                  <w:u w:val="single"/>
                </w:rPr>
                <w:t>{Mod: Added notes</w:t>
              </w:r>
            </w:ins>
            <w:ins w:id="23" w:author="Eko Onggosanusi" w:date="2021-02-04T19:00:00Z">
              <w:r>
                <w:rPr>
                  <w:rStyle w:val="Strong"/>
                  <w:b w:val="0"/>
                  <w:sz w:val="18"/>
                  <w:szCs w:val="20"/>
                  <w:u w:val="single"/>
                </w:rPr>
                <w:t xml:space="preserve"> instead</w:t>
              </w:r>
            </w:ins>
            <w:ins w:id="24" w:author="Eko Onggosanusi" w:date="2021-02-04T18:59:00Z">
              <w:r w:rsidRPr="00A23962">
                <w:rPr>
                  <w:rStyle w:val="Strong"/>
                  <w:b w:val="0"/>
                  <w:sz w:val="18"/>
                  <w:szCs w:val="20"/>
                  <w:u w:val="single"/>
                </w:rPr>
                <w:t xml:space="preserve"> to be clearer}</w:t>
              </w:r>
            </w:ins>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ins w:id="25" w:author="Eko Onggosanusi" w:date="2021-02-04T18:59: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ins w:id="26" w:author="Eko Onggosanusi" w:date="2021-02-04T18:59:00Z"/>
                <w:rFonts w:eastAsiaTheme="minorEastAsia"/>
                <w:sz w:val="18"/>
                <w:szCs w:val="18"/>
                <w:lang w:eastAsia="zh-CN"/>
              </w:rPr>
            </w:pPr>
            <w:ins w:id="27" w:author="Eko Onggosanusi" w:date="2021-02-04T18:59:00Z">
              <w:r>
                <w:rPr>
                  <w:rFonts w:eastAsiaTheme="minorEastAsia"/>
                  <w:sz w:val="18"/>
                  <w:szCs w:val="18"/>
                  <w:lang w:eastAsia="zh-CN"/>
                </w:rPr>
                <w:t xml:space="preserve">Addressed inputs from companies. </w:t>
              </w:r>
            </w:ins>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1095BC91"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d="28" w:author="Eko Onggosanusi" w:date="2021-02-04T19:00:00Z">
              <w:r w:rsidR="000B19DD">
                <w:rPr>
                  <w:sz w:val="20"/>
                  <w:szCs w:val="20"/>
                  <w:lang w:eastAsia="zh-CN"/>
                </w:rPr>
                <w:t xml:space="preserve">. If needed, whether RRC reconfiguration is needed for </w:t>
              </w:r>
            </w:ins>
            <w:ins w:id="29" w:author="Eko Onggosanusi" w:date="2021-02-04T19:01:00Z">
              <w:r w:rsidR="000B19DD">
                <w:rPr>
                  <w:sz w:val="20"/>
                  <w:szCs w:val="20"/>
                  <w:lang w:eastAsia="zh-CN"/>
                </w:rPr>
                <w:t>C-RNTI update.</w:t>
              </w:r>
            </w:ins>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lastRenderedPageBreak/>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30"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lastRenderedPageBreak/>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30"/>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lastRenderedPageBreak/>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rPr>
          <w:ins w:id="31" w:author="Eko Onggosanusi" w:date="2021-02-04T19:0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ins w:id="32" w:author="Eko Onggosanusi" w:date="2021-02-04T19:01:00Z"/>
                <w:sz w:val="18"/>
                <w:szCs w:val="18"/>
                <w:lang w:eastAsia="zh-CN"/>
              </w:rPr>
            </w:pPr>
            <w:ins w:id="33" w:author="Eko Onggosanusi" w:date="2021-02-04T19: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ins w:id="34" w:author="Eko Onggosanusi" w:date="2021-02-04T19:01:00Z"/>
                <w:color w:val="000000" w:themeColor="text1"/>
                <w:sz w:val="18"/>
                <w:lang w:eastAsia="zh-CN"/>
              </w:rPr>
            </w:pPr>
            <w:ins w:id="35" w:author="Eko Onggosanusi" w:date="2021-02-04T19:02:00Z">
              <w:r>
                <w:rPr>
                  <w:color w:val="000000" w:themeColor="text1"/>
                  <w:sz w:val="18"/>
                  <w:lang w:eastAsia="zh-CN"/>
                </w:rPr>
                <w:t>Added input from MediaTek</w:t>
              </w:r>
            </w:ins>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lastRenderedPageBreak/>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rPr>
          <w:ins w:id="36" w:author="Eko Onggosanusi" w:date="2021-02-04T19: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ins w:id="37" w:author="Eko Onggosanusi" w:date="2021-02-04T19:02:00Z"/>
                <w:sz w:val="18"/>
                <w:szCs w:val="18"/>
                <w:lang w:eastAsia="zh-CN"/>
              </w:rPr>
            </w:pPr>
            <w:ins w:id="38" w:author="Eko Onggosanusi" w:date="2021-02-04T19:02: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ins w:id="39" w:author="Eko Onggosanusi" w:date="2021-02-04T19:02:00Z"/>
                <w:sz w:val="18"/>
                <w:szCs w:val="18"/>
                <w:lang w:eastAsia="zh-CN"/>
              </w:rPr>
            </w:pPr>
            <w:ins w:id="40" w:author="Eko Onggosanusi" w:date="2021-02-04T19:02:00Z">
              <w:r>
                <w:rPr>
                  <w:sz w:val="18"/>
                  <w:szCs w:val="18"/>
                  <w:lang w:eastAsia="zh-CN"/>
                </w:rPr>
                <w:t>Proposed 3.1 has been stable</w:t>
              </w:r>
              <w:bookmarkStart w:id="41" w:name="_GoBack"/>
              <w:bookmarkEnd w:id="41"/>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6FBD2" w14:textId="77777777" w:rsidR="00B00B4F" w:rsidRDefault="00B00B4F">
      <w:r>
        <w:separator/>
      </w:r>
    </w:p>
  </w:endnote>
  <w:endnote w:type="continuationSeparator" w:id="0">
    <w:p w14:paraId="32348CD6" w14:textId="77777777" w:rsidR="00B00B4F" w:rsidRDefault="00B0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062EE" w14:textId="77777777" w:rsidR="00B00B4F" w:rsidRDefault="00B00B4F">
      <w:r>
        <w:rPr>
          <w:color w:val="000000"/>
        </w:rPr>
        <w:separator/>
      </w:r>
    </w:p>
  </w:footnote>
  <w:footnote w:type="continuationSeparator" w:id="0">
    <w:p w14:paraId="039BB5F0" w14:textId="77777777" w:rsidR="00B00B4F" w:rsidRDefault="00B0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65E3"/>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BAC9-0566-4734-8C22-53366A75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20290</Words>
  <Characters>115658</Characters>
  <Application>Microsoft Office Word</Application>
  <DocSecurity>0</DocSecurity>
  <Lines>963</Lines>
  <Paragraphs>271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14</cp:revision>
  <dcterms:created xsi:type="dcterms:W3CDTF">2021-02-05T00:18:00Z</dcterms:created>
  <dcterms:modified xsi:type="dcterms:W3CDTF">2021-02-05T01:02:00Z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