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27C7C202"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del w:id="2" w:author="Eko Onggosanusi" w:date="2021-02-04T13:43:00Z">
              <w:r w:rsidR="009E4223" w:rsidRPr="009E4223" w:rsidDel="00691D3E">
                <w:rPr>
                  <w:rFonts w:eastAsia="Batang" w:cs="Times New Roman"/>
                  <w:sz w:val="20"/>
                  <w:szCs w:val="20"/>
                  <w:lang w:val="en-GB" w:eastAsia="zh-CN"/>
                </w:rPr>
                <w:delText>single</w:delText>
              </w:r>
              <w:r w:rsidR="009E4223" w:rsidDel="00691D3E">
                <w:rPr>
                  <w:rFonts w:eastAsia="Batang" w:cs="Times New Roman"/>
                  <w:sz w:val="20"/>
                  <w:szCs w:val="20"/>
                  <w:lang w:val="en-GB" w:eastAsia="zh-CN"/>
                </w:rPr>
                <w:delText>/</w:delText>
              </w:r>
            </w:del>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del w:id="3" w:author="Eko Onggosanusi" w:date="2021-02-04T13:44:00Z">
              <w:r w:rsidR="00EC0C46" w:rsidDel="001E454D">
                <w:rPr>
                  <w:rFonts w:eastAsia="Batang" w:cs="Times New Roman"/>
                  <w:sz w:val="20"/>
                  <w:szCs w:val="20"/>
                  <w:lang w:val="en-GB" w:eastAsia="zh-CN"/>
                </w:rPr>
                <w:delText xml:space="preserve">DL </w:delText>
              </w:r>
              <w:r w:rsidR="00A1597F" w:rsidDel="001E454D">
                <w:rPr>
                  <w:rFonts w:eastAsia="Batang" w:cs="Times New Roman"/>
                  <w:sz w:val="20"/>
                  <w:szCs w:val="20"/>
                  <w:lang w:val="en-GB" w:eastAsia="zh-CN"/>
                </w:rPr>
                <w:delText>QCL reference</w:delText>
              </w:r>
              <w:r w:rsidR="00387168" w:rsidDel="001E454D">
                <w:rPr>
                  <w:rFonts w:eastAsia="Batang" w:cs="Times New Roman"/>
                  <w:sz w:val="20"/>
                  <w:szCs w:val="20"/>
                  <w:lang w:val="en-GB" w:eastAsia="zh-CN"/>
                </w:rPr>
                <w:delText xml:space="preserve"> (of all applicable types)</w:delText>
              </w:r>
              <w:r w:rsidR="00A1597F" w:rsidDel="001E454D">
                <w:rPr>
                  <w:rFonts w:eastAsia="Batang" w:cs="Times New Roman"/>
                  <w:sz w:val="20"/>
                  <w:szCs w:val="20"/>
                  <w:lang w:val="en-GB" w:eastAsia="zh-CN"/>
                </w:rPr>
                <w:delText xml:space="preserve"> and UL TX spatial reference</w:delText>
              </w:r>
            </w:del>
            <w:ins w:id="4" w:author="Eko Onggosanusi" w:date="2021-02-04T13:44:00Z">
              <w:r w:rsidR="001E454D">
                <w:rPr>
                  <w:rFonts w:eastAsia="Batang" w:cs="Times New Roman"/>
                  <w:sz w:val="20"/>
                  <w:szCs w:val="20"/>
                  <w:lang w:val="en-GB" w:eastAsia="zh-CN"/>
                </w:rPr>
                <w:t xml:space="preserve">joint and separate DL/UL TCI </w:t>
              </w:r>
            </w:ins>
          </w:p>
          <w:p w14:paraId="7D0665C8" w14:textId="6946E032"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ins w:id="5" w:author="Eko Onggosanusi" w:date="2021-02-04T13:46:00Z">
              <w:r w:rsidR="00483E5D">
                <w:rPr>
                  <w:rFonts w:eastAsia="Batang" w:cs="Times New Roman"/>
                  <w:sz w:val="20"/>
                  <w:szCs w:val="20"/>
                  <w:shd w:val="clear" w:color="auto" w:fill="FFFFFF"/>
                  <w:lang w:val="en-GB"/>
                </w:rPr>
                <w:t>the</w:t>
              </w:r>
            </w:ins>
            <w:del w:id="6" w:author="Eko Onggosanusi" w:date="2021-02-04T13:46:00Z">
              <w:r w:rsidDel="00483E5D">
                <w:rPr>
                  <w:rFonts w:eastAsia="Batang" w:cs="Times New Roman"/>
                  <w:sz w:val="20"/>
                  <w:szCs w:val="20"/>
                  <w:shd w:val="clear" w:color="auto" w:fill="FFFFFF"/>
                  <w:lang w:val="en-GB"/>
                </w:rPr>
                <w:delText>a</w:delText>
              </w:r>
            </w:del>
            <w:r w:rsidR="009E4223" w:rsidRPr="009E4223">
              <w:rPr>
                <w:rFonts w:eastAsia="Batang" w:cs="Times New Roman"/>
                <w:sz w:val="20"/>
                <w:szCs w:val="20"/>
                <w:shd w:val="clear" w:color="auto" w:fill="FFFFFF"/>
                <w:lang w:val="en-GB"/>
              </w:rPr>
              <w:t xml:space="preserve"> </w:t>
            </w:r>
            <w:ins w:id="7"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ins w:id="8"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ins w:id="9" w:author="Eko Onggosanusi" w:date="2021-02-04T13:46:00Z">
              <w:r w:rsidR="00483E5D">
                <w:rPr>
                  <w:rFonts w:eastAsia="Batang" w:cs="Times New Roman"/>
                  <w:sz w:val="20"/>
                  <w:szCs w:val="20"/>
                  <w:shd w:val="clear" w:color="auto" w:fill="FFFFFF"/>
                  <w:lang w:val="en-GB"/>
                </w:rPr>
                <w:t>BWP/</w:t>
              </w:r>
            </w:ins>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ins w:id="10" w:author="Eko Onggosanusi" w:date="2021-02-04T13:47:00Z">
              <w:r w:rsidR="00483E5D">
                <w:rPr>
                  <w:rFonts w:eastAsia="Batang" w:cs="Times New Roman"/>
                  <w:sz w:val="20"/>
                  <w:szCs w:val="20"/>
                  <w:shd w:val="clear" w:color="auto" w:fill="FFFFFF"/>
                  <w:lang w:val="en-GB"/>
                </w:rPr>
                <w:t xml:space="preserve"> and the corresponding active BWP</w:t>
              </w:r>
            </w:ins>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188ABCC3" w:rsidR="004E5959" w:rsidRPr="004E5959" w:rsidRDefault="004E5959" w:rsidP="00C2232F">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A2A83E1" w14:textId="32AE8C95" w:rsidR="00801901" w:rsidRPr="00C2493C" w:rsidRDefault="00801901" w:rsidP="00B12BCE">
            <w:pPr>
              <w:numPr>
                <w:ilvl w:val="1"/>
                <w:numId w:val="24"/>
              </w:numPr>
              <w:suppressAutoHyphens/>
              <w:autoSpaceDN w:val="0"/>
              <w:snapToGrid w:val="0"/>
              <w:jc w:val="both"/>
              <w:textAlignment w:val="baseline"/>
              <w:rPr>
                <w:ins w:id="11" w:author="Eko Onggosanusi" w:date="2021-02-04T12:57:00Z"/>
                <w:rFonts w:eastAsia="Batang" w:cs="Times New Roman"/>
                <w:sz w:val="22"/>
                <w:szCs w:val="20"/>
                <w:lang w:val="en-GB"/>
              </w:rPr>
            </w:pPr>
            <w:ins w:id="12" w:author="Eko Onggosanusi" w:date="2021-02-04T12:57:00Z">
              <w:r w:rsidRPr="00C2493C">
                <w:rPr>
                  <w:sz w:val="20"/>
                  <w:szCs w:val="18"/>
                </w:rPr>
                <w:t xml:space="preserve">For UL TX spatial reference, a </w:t>
              </w:r>
            </w:ins>
            <w:ins w:id="13" w:author="Eko Onggosanusi" w:date="2021-02-04T13:49:00Z">
              <w:r w:rsidR="00F5539B">
                <w:rPr>
                  <w:sz w:val="20"/>
                  <w:szCs w:val="18"/>
                </w:rPr>
                <w:t xml:space="preserve">single </w:t>
              </w:r>
            </w:ins>
            <w:ins w:id="14" w:author="Eko Onggosanusi" w:date="2021-02-04T12:57:00Z">
              <w:r w:rsidRPr="00C2493C">
                <w:rPr>
                  <w:sz w:val="20"/>
                  <w:szCs w:val="18"/>
                </w:rPr>
                <w:t>RS determined according to the TCI state</w:t>
              </w:r>
              <w:r w:rsidR="00F5539B">
                <w:rPr>
                  <w:sz w:val="20"/>
                  <w:szCs w:val="18"/>
                </w:rPr>
                <w:t xml:space="preserve"> </w:t>
              </w:r>
              <w:r w:rsidRPr="00C2493C">
                <w:rPr>
                  <w:sz w:val="20"/>
                  <w:szCs w:val="18"/>
                </w:rPr>
                <w:t xml:space="preserve">in the </w:t>
              </w:r>
            </w:ins>
            <w:ins w:id="15" w:author="Eko Onggosanusi" w:date="2021-02-04T13:50:00Z">
              <w:r w:rsidR="00F5539B">
                <w:rPr>
                  <w:sz w:val="20"/>
                  <w:szCs w:val="18"/>
                </w:rPr>
                <w:t xml:space="preserve">single </w:t>
              </w:r>
              <w:r w:rsidR="00AF7C26">
                <w:rPr>
                  <w:sz w:val="20"/>
                  <w:szCs w:val="18"/>
                </w:rPr>
                <w:t xml:space="preserve">UL </w:t>
              </w:r>
            </w:ins>
            <w:ins w:id="16" w:author="Eko Onggosanusi" w:date="2021-02-04T12:57:00Z">
              <w:r w:rsidRPr="00C2493C">
                <w:rPr>
                  <w:sz w:val="20"/>
                  <w:szCs w:val="18"/>
                </w:rPr>
                <w:t>TCI state pool indicated by a common TCI state ID is used to determine UL TX spatial filter across the set of configured CCs</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5C217A08" w14:textId="77777777" w:rsidR="00931E6C" w:rsidRPr="009E4223" w:rsidRDefault="00931E6C" w:rsidP="00931E6C">
            <w:pPr>
              <w:numPr>
                <w:ilvl w:val="0"/>
                <w:numId w:val="24"/>
              </w:numPr>
              <w:suppressAutoHyphens/>
              <w:autoSpaceDN w:val="0"/>
              <w:snapToGrid w:val="0"/>
              <w:jc w:val="both"/>
              <w:textAlignment w:val="baseline"/>
              <w:rPr>
                <w:ins w:id="17" w:author="Eko Onggosanusi" w:date="2021-02-04T12:46:00Z"/>
                <w:rFonts w:eastAsia="Batang" w:cs="Times New Roman"/>
                <w:sz w:val="20"/>
                <w:szCs w:val="20"/>
                <w:lang w:val="en-GB"/>
              </w:rPr>
            </w:pPr>
            <w:ins w:id="18" w:author="Eko Onggosanusi" w:date="2021-02-04T12:46:00Z">
              <w:r>
                <w:rPr>
                  <w:rFonts w:eastAsia="Batang" w:cs="Times New Roman"/>
                  <w:sz w:val="20"/>
                  <w:szCs w:val="20"/>
                  <w:lang w:val="en-GB"/>
                </w:rPr>
                <w:t>Alt2. TCI state pool is RRC-configured per individual CC</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ins w:id="19" w:author="Eko Onggosanusi" w:date="2021-02-04T13:48:00Z"/>
                <w:sz w:val="20"/>
                <w:szCs w:val="20"/>
              </w:rPr>
            </w:pPr>
            <w:r>
              <w:rPr>
                <w:sz w:val="20"/>
                <w:szCs w:val="20"/>
              </w:rPr>
              <w:t>Alt2. UL TCI uses a separate TCI state pool from joint DL/UL TCI</w:t>
            </w:r>
          </w:p>
          <w:p w14:paraId="6CA98D89" w14:textId="1874D7D3" w:rsidR="00F5539B" w:rsidRDefault="00F5539B" w:rsidP="006B3442">
            <w:pPr>
              <w:pStyle w:val="NormalWeb"/>
              <w:numPr>
                <w:ilvl w:val="0"/>
                <w:numId w:val="38"/>
              </w:numPr>
              <w:snapToGrid w:val="0"/>
              <w:spacing w:before="0" w:after="0"/>
              <w:jc w:val="both"/>
              <w:rPr>
                <w:sz w:val="20"/>
                <w:szCs w:val="20"/>
              </w:rPr>
            </w:pPr>
            <w:ins w:id="20" w:author="Eko Onggosanusi" w:date="2021-02-04T13:48:00Z">
              <w:r>
                <w:rPr>
                  <w:sz w:val="20"/>
                  <w:szCs w:val="20"/>
                </w:rPr>
                <w:t xml:space="preserve">FFS: Whether separate fields in DCI formats 1_1/1_2 should be introduced </w:t>
              </w:r>
            </w:ins>
            <w:ins w:id="21" w:author="Eko Onggosanusi" w:date="2021-02-04T13:49:00Z">
              <w:r>
                <w:rPr>
                  <w:sz w:val="20"/>
                  <w:szCs w:val="20"/>
                </w:rPr>
                <w:t>to separately indicate DL and UL TCI</w:t>
              </w:r>
            </w:ins>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lastRenderedPageBreak/>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ins w:id="22" w:author="Eko Onggosanusi" w:date="2021-02-04T12:53:00Z"/>
                <w:sz w:val="18"/>
                <w:szCs w:val="18"/>
                <w:lang w:eastAsia="zh-CN"/>
              </w:rPr>
            </w:pPr>
          </w:p>
          <w:p w14:paraId="24B75577" w14:textId="37386FEA" w:rsidR="00C05EDC" w:rsidRDefault="00C62A21" w:rsidP="003B625B">
            <w:pPr>
              <w:snapToGrid w:val="0"/>
              <w:rPr>
                <w:sz w:val="18"/>
                <w:szCs w:val="18"/>
                <w:lang w:eastAsia="zh-CN"/>
              </w:rPr>
            </w:pPr>
            <w:ins w:id="23" w:author="Eko Onggosanusi" w:date="2021-02-04T12:52:00Z">
              <w:r>
                <w:rPr>
                  <w:sz w:val="18"/>
                  <w:szCs w:val="18"/>
                  <w:lang w:eastAsia="zh-CN"/>
                </w:rPr>
                <w:t>{Mod:</w:t>
              </w:r>
            </w:ins>
            <w:ins w:id="24" w:author="Eko Onggosanusi" w:date="2021-02-04T12:53:00Z">
              <w:r>
                <w:rPr>
                  <w:sz w:val="18"/>
                  <w:szCs w:val="18"/>
                  <w:lang w:eastAsia="zh-CN"/>
                </w:rPr>
                <w:t xml:space="preserve"> </w:t>
              </w:r>
            </w:ins>
            <w:ins w:id="25" w:author="Eko Onggosanusi" w:date="2021-02-04T13:50:00Z">
              <w:r w:rsidR="003B625B">
                <w:rPr>
                  <w:sz w:val="18"/>
                  <w:szCs w:val="18"/>
                  <w:lang w:eastAsia="zh-CN"/>
                </w:rPr>
                <w:t>Please check revised version</w:t>
              </w:r>
            </w:ins>
            <w:ins w:id="26" w:author="Eko Onggosanusi" w:date="2021-02-04T12:55:00Z">
              <w:r>
                <w:rPr>
                  <w:sz w:val="18"/>
                  <w:szCs w:val="18"/>
                  <w:lang w:eastAsia="zh-CN"/>
                </w:rPr>
                <w:t>.</w:t>
              </w:r>
            </w:ins>
            <w:ins w:id="27" w:author="Eko Onggosanusi" w:date="2021-02-04T12:53:00Z">
              <w:r>
                <w:rPr>
                  <w:sz w:val="18"/>
                  <w:szCs w:val="18"/>
                  <w:lang w:eastAsia="zh-CN"/>
                </w:rPr>
                <w:t xml:space="preserve"> }</w:t>
              </w:r>
            </w:ins>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ins w:id="28" w:author="Eko Onggosanusi" w:date="2021-02-04T02:39:00Z"/>
                <w:sz w:val="20"/>
                <w:szCs w:val="20"/>
              </w:rPr>
            </w:pPr>
            <w:ins w:id="29"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66E8037B" w14:textId="77777777" w:rsidR="00691D3E" w:rsidRPr="00E7081B" w:rsidDel="00304CDF" w:rsidRDefault="00691D3E" w:rsidP="00691D3E">
            <w:pPr>
              <w:numPr>
                <w:ilvl w:val="2"/>
                <w:numId w:val="24"/>
              </w:numPr>
              <w:suppressAutoHyphens/>
              <w:autoSpaceDN w:val="0"/>
              <w:snapToGrid w:val="0"/>
              <w:jc w:val="both"/>
              <w:textAlignment w:val="baseline"/>
              <w:rPr>
                <w:del w:id="30" w:author="Eko Onggosanusi" w:date="2021-02-04T02:39:00Z"/>
                <w:sz w:val="20"/>
                <w:szCs w:val="20"/>
              </w:rPr>
            </w:pPr>
            <w:del w:id="31"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6DDA794C" w14:textId="77777777" w:rsidR="00691D3E" w:rsidRPr="00E7081B" w:rsidDel="00304CDF" w:rsidRDefault="00691D3E" w:rsidP="00691D3E">
            <w:pPr>
              <w:numPr>
                <w:ilvl w:val="2"/>
                <w:numId w:val="24"/>
              </w:numPr>
              <w:suppressAutoHyphens/>
              <w:autoSpaceDN w:val="0"/>
              <w:snapToGrid w:val="0"/>
              <w:jc w:val="both"/>
              <w:textAlignment w:val="baseline"/>
              <w:rPr>
                <w:del w:id="32" w:author="Eko Onggosanusi" w:date="2021-02-04T02:39:00Z"/>
                <w:sz w:val="20"/>
                <w:szCs w:val="20"/>
              </w:rPr>
            </w:pPr>
            <w:del w:id="33"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16C3CDC" w14:textId="77777777" w:rsidR="00691D3E" w:rsidRPr="00E7081B" w:rsidRDefault="00691D3E" w:rsidP="00691D3E">
            <w:pPr>
              <w:numPr>
                <w:ilvl w:val="3"/>
                <w:numId w:val="24"/>
              </w:numPr>
              <w:suppressAutoHyphens/>
              <w:autoSpaceDN w:val="0"/>
              <w:snapToGrid w:val="0"/>
              <w:jc w:val="both"/>
              <w:textAlignment w:val="baseline"/>
              <w:rPr>
                <w:sz w:val="22"/>
                <w:szCs w:val="20"/>
              </w:rPr>
            </w:pPr>
            <w:del w:id="34"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lastRenderedPageBreak/>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ins w:id="35" w:author="Eko Onggosanusi" w:date="2021-02-04T02:45:00Z">
              <w:r>
                <w:rPr>
                  <w:sz w:val="20"/>
                  <w:szCs w:val="20"/>
                </w:rPr>
                <w:t xml:space="preserve">In case of separate DL/UL TCI and CA, </w:t>
              </w:r>
            </w:ins>
            <w:ins w:id="36" w:author="Eko Onggosanusi" w:date="2021-02-04T02:46:00Z">
              <w:r>
                <w:rPr>
                  <w:sz w:val="20"/>
                  <w:szCs w:val="20"/>
                </w:rPr>
                <w:t xml:space="preserve">for UL TCI, </w:t>
              </w:r>
              <w:r w:rsidRPr="00393EE9">
                <w:rPr>
                  <w:strike/>
                  <w:sz w:val="20"/>
                  <w:szCs w:val="20"/>
                  <w:highlight w:val="yellow"/>
                </w:rPr>
                <w:t>a</w:t>
              </w:r>
            </w:ins>
            <w:ins w:id="37"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6D518DFC" w14:textId="77777777" w:rsidR="00691D3E" w:rsidRDefault="00691D3E" w:rsidP="00691D3E">
            <w:pPr>
              <w:pStyle w:val="NormalWeb"/>
              <w:snapToGrid w:val="0"/>
              <w:spacing w:before="0" w:after="0"/>
              <w:jc w:val="both"/>
              <w:rPr>
                <w:ins w:id="38" w:author="Eko Onggosanusi" w:date="2021-02-04T13:50:00Z"/>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ins w:id="39" w:author="Eko Onggosanusi" w:date="2021-02-04T13:50:00Z"/>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ins w:id="40" w:author="Eko Onggosanusi" w:date="2021-02-04T13:50:00Z">
              <w:r>
                <w:rPr>
                  <w:color w:val="FF0000"/>
                  <w:sz w:val="20"/>
                  <w:szCs w:val="20"/>
                </w:rPr>
                <w:t>{Mod:</w:t>
              </w:r>
            </w:ins>
            <w:ins w:id="41" w:author="Eko Onggosanusi" w:date="2021-02-04T13:51:00Z">
              <w:r>
                <w:rPr>
                  <w:color w:val="FF0000"/>
                  <w:sz w:val="20"/>
                  <w:szCs w:val="20"/>
                </w:rPr>
                <w:t xml:space="preserve"> Done}</w:t>
              </w:r>
            </w:ins>
            <w:ins w:id="42" w:author="Eko Onggosanusi" w:date="2021-02-04T13:50:00Z">
              <w:r>
                <w:rPr>
                  <w:color w:val="FF0000"/>
                  <w:sz w:val="20"/>
                  <w:szCs w:val="20"/>
                </w:rPr>
                <w:t xml:space="preserve"> </w:t>
              </w:r>
            </w:ins>
          </w:p>
        </w:tc>
      </w:tr>
      <w:tr w:rsidR="00F97822" w:rsidRPr="006652C3" w14:paraId="6AEC4EF7" w14:textId="77777777" w:rsidTr="00B5236B">
        <w:trPr>
          <w:ins w:id="43" w:author="Eko Onggosanusi" w:date="2021-02-04T1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ins w:id="44" w:author="Eko Onggosanusi" w:date="2021-02-04T13:51:00Z"/>
                <w:sz w:val="18"/>
                <w:szCs w:val="18"/>
                <w:lang w:eastAsia="zh-CN"/>
              </w:rPr>
            </w:pPr>
            <w:ins w:id="45" w:author="Eko Onggosanusi" w:date="2021-02-04T13:5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ins w:id="46" w:author="Eko Onggosanusi" w:date="2021-02-04T13:53:00Z"/>
                <w:rStyle w:val="Strong"/>
                <w:rFonts w:eastAsiaTheme="minorEastAsia"/>
                <w:b w:val="0"/>
                <w:bCs w:val="0"/>
                <w:sz w:val="18"/>
                <w:szCs w:val="20"/>
                <w:lang w:eastAsia="zh-CN"/>
              </w:rPr>
            </w:pPr>
            <w:ins w:id="47" w:author="Eko Onggosanusi" w:date="2021-02-04T13:52:00Z">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ins>
          </w:p>
          <w:p w14:paraId="7B43965C" w14:textId="03C87C39" w:rsidR="002B73E0" w:rsidRPr="00393EE9" w:rsidRDefault="003E3399" w:rsidP="002B73E0">
            <w:pPr>
              <w:pStyle w:val="NormalWeb"/>
              <w:snapToGrid w:val="0"/>
              <w:spacing w:before="0" w:after="0"/>
              <w:jc w:val="both"/>
              <w:rPr>
                <w:ins w:id="48" w:author="Eko Onggosanusi" w:date="2021-02-04T13:51:00Z"/>
                <w:rStyle w:val="Strong"/>
                <w:rFonts w:eastAsiaTheme="minorEastAsia"/>
                <w:b w:val="0"/>
                <w:bCs w:val="0"/>
                <w:sz w:val="20"/>
                <w:szCs w:val="20"/>
                <w:lang w:eastAsia="zh-CN"/>
              </w:rPr>
            </w:pPr>
            <w:ins w:id="49" w:author="Eko Onggosanusi" w:date="2021-02-04T13:53:00Z">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ins>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ins w:id="50" w:author="Eko Onggosanusi" w:date="2021-02-04T12:46:00Z">
              <w:r w:rsidRPr="00AF296C">
                <w:rPr>
                  <w:rFonts w:eastAsia="Batang"/>
                  <w:sz w:val="20"/>
                  <w:szCs w:val="20"/>
                  <w:lang w:val="en-GB"/>
                </w:rPr>
                <w:t>Alt2. TCI state pool is RRC-configured per individual CC</w:t>
              </w:r>
            </w:ins>
          </w:p>
          <w:p w14:paraId="7F736B63" w14:textId="1BF67AFB" w:rsidR="00AF296C" w:rsidRPr="00AF296C" w:rsidRDefault="00AF296C" w:rsidP="007C773F">
            <w:pPr>
              <w:pStyle w:val="ListParagraph"/>
              <w:numPr>
                <w:ilvl w:val="2"/>
                <w:numId w:val="47"/>
              </w:numPr>
              <w:spacing w:after="0"/>
              <w:rPr>
                <w:ins w:id="51" w:author="Darcy Tsai" w:date="2021-02-05T05:05:00Z"/>
                <w:sz w:val="20"/>
                <w:szCs w:val="20"/>
                <w:lang w:val="en-GB" w:eastAsia="zh-CN"/>
              </w:rPr>
            </w:pPr>
            <w:ins w:id="52" w:author="Darcy Tsai" w:date="2021-02-05T05:05:00Z">
              <w:r w:rsidRPr="00AF296C">
                <w:rPr>
                  <w:sz w:val="20"/>
                  <w:szCs w:val="20"/>
                  <w:lang w:val="en-GB" w:eastAsia="zh-CN"/>
                </w:rPr>
                <w:t>A single RS determined according to the TCI state</w:t>
              </w:r>
            </w:ins>
            <w:ins w:id="53" w:author="Darcy Tsai" w:date="2021-02-05T05:06:00Z">
              <w:r>
                <w:rPr>
                  <w:sz w:val="20"/>
                  <w:szCs w:val="20"/>
                  <w:lang w:val="en-GB" w:eastAsia="zh-CN"/>
                </w:rPr>
                <w:t>s</w:t>
              </w:r>
            </w:ins>
            <w:ins w:id="54" w:author="Darcy Tsai" w:date="2021-02-05T05:05:00Z">
              <w:r w:rsidR="007C773F">
                <w:rPr>
                  <w:sz w:val="20"/>
                  <w:szCs w:val="20"/>
                  <w:lang w:val="en-GB" w:eastAsia="zh-CN"/>
                </w:rPr>
                <w:t xml:space="preserve"> </w:t>
              </w:r>
              <w:r w:rsidRPr="00AF296C">
                <w:rPr>
                  <w:sz w:val="20"/>
                  <w:szCs w:val="20"/>
                  <w:lang w:val="en-GB" w:eastAsia="zh-CN"/>
                </w:rPr>
                <w:t xml:space="preserve">in the </w:t>
              </w:r>
            </w:ins>
            <w:ins w:id="55" w:author="Darcy Tsai" w:date="2021-02-05T05:06:00Z">
              <w:r w:rsidR="007C773F" w:rsidRPr="00AF296C">
                <w:rPr>
                  <w:rFonts w:eastAsia="Batang"/>
                  <w:sz w:val="20"/>
                  <w:szCs w:val="20"/>
                  <w:lang w:val="en-GB"/>
                </w:rPr>
                <w:t xml:space="preserve">individual </w:t>
              </w:r>
            </w:ins>
            <w:ins w:id="56" w:author="Darcy Tsai" w:date="2021-02-05T05:05:00Z">
              <w:r w:rsidRPr="00AF296C">
                <w:rPr>
                  <w:sz w:val="20"/>
                  <w:szCs w:val="20"/>
                  <w:lang w:val="en-GB" w:eastAsia="zh-CN"/>
                </w:rPr>
                <w:t>RRC TCI state pool</w:t>
              </w:r>
            </w:ins>
            <w:ins w:id="57" w:author="Darcy Tsai" w:date="2021-02-05T05:06:00Z">
              <w:r w:rsidR="007C773F">
                <w:rPr>
                  <w:sz w:val="20"/>
                  <w:szCs w:val="20"/>
                  <w:lang w:val="en-GB" w:eastAsia="zh-CN"/>
                </w:rPr>
                <w:t>s</w:t>
              </w:r>
            </w:ins>
            <w:ins w:id="58" w:author="Darcy Tsai" w:date="2021-02-05T05:05:00Z">
              <w:r w:rsidRPr="00AF296C">
                <w:rPr>
                  <w:sz w:val="20"/>
                  <w:szCs w:val="20"/>
                  <w:lang w:val="en-GB" w:eastAsia="zh-CN"/>
                </w:rPr>
                <w:t xml:space="preserve"> indicated by a common TCI state ID is used to provide QCL Type-D indication across the set of configured CCs</w:t>
              </w:r>
            </w:ins>
          </w:p>
          <w:p w14:paraId="5E8387D4" w14:textId="6FA7268D" w:rsidR="007C773F" w:rsidRPr="007C773F" w:rsidRDefault="007C773F" w:rsidP="007C773F">
            <w:pPr>
              <w:pStyle w:val="ListParagraph"/>
              <w:numPr>
                <w:ilvl w:val="2"/>
                <w:numId w:val="47"/>
              </w:numPr>
              <w:spacing w:after="0"/>
              <w:rPr>
                <w:ins w:id="59" w:author="Darcy Tsai" w:date="2021-02-05T05:07:00Z"/>
                <w:sz w:val="20"/>
                <w:szCs w:val="20"/>
                <w:lang w:val="en-GB" w:eastAsia="zh-CN"/>
              </w:rPr>
            </w:pPr>
            <w:ins w:id="60" w:author="Darcy Tsai" w:date="2021-02-05T05:07:00Z">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ins>
            <w:ins w:id="61" w:author="Darcy Tsai" w:date="2021-02-05T05:08:00Z">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w:t>
              </w:r>
            </w:ins>
            <w:ins w:id="62" w:author="Darcy Tsai" w:date="2021-02-05T05:07:00Z">
              <w:r w:rsidRPr="007C773F">
                <w:rPr>
                  <w:sz w:val="20"/>
                  <w:szCs w:val="20"/>
                  <w:lang w:val="en-GB" w:eastAsia="zh-CN"/>
                </w:rPr>
                <w:t>indicated by a common TCI state ID is used to determine UL TX spatial filter across the set of configured CCs</w:t>
              </w:r>
            </w:ins>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AF296C" w:rsidRPr="006652C3" w14:paraId="5F7BDA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5E9A" w14:textId="2A147CAE" w:rsidR="00AF296C" w:rsidRDefault="00AF296C" w:rsidP="00691D3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6252" w14:textId="77777777" w:rsidR="00AF296C" w:rsidRDefault="00AF296C" w:rsidP="00AF296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245FBF94" w14:textId="77777777" w:rsidR="00AF296C" w:rsidRPr="00EE0CD3" w:rsidRDefault="00AF296C" w:rsidP="00AF296C">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A</w:t>
            </w:r>
            <w:r w:rsidRPr="009E4223">
              <w:rPr>
                <w:rFonts w:eastAsia="Batang"/>
                <w:sz w:val="20"/>
                <w:szCs w:val="20"/>
                <w:lang w:val="en-GB" w:eastAsia="zh-CN"/>
              </w:rPr>
              <w:t xml:space="preserve"> </w:t>
            </w:r>
            <w:del w:id="63" w:author="Eko Onggosanusi" w:date="2021-02-04T13:43:00Z">
              <w:r w:rsidRPr="009E4223" w:rsidDel="00691D3E">
                <w:rPr>
                  <w:rFonts w:eastAsia="Batang"/>
                  <w:sz w:val="20"/>
                  <w:szCs w:val="20"/>
                  <w:lang w:val="en-GB" w:eastAsia="zh-CN"/>
                </w:rPr>
                <w:delText>single</w:delText>
              </w:r>
              <w:r w:rsidDel="00691D3E">
                <w:rPr>
                  <w:rFonts w:eastAsia="Batang"/>
                  <w:sz w:val="20"/>
                  <w:szCs w:val="20"/>
                  <w:lang w:val="en-GB" w:eastAsia="zh-CN"/>
                </w:rPr>
                <w:delText>/</w:delText>
              </w:r>
            </w:del>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del w:id="64" w:author="Eko Onggosanusi" w:date="2021-02-04T13:44:00Z">
              <w:r w:rsidDel="001E454D">
                <w:rPr>
                  <w:rFonts w:eastAsia="Batang"/>
                  <w:sz w:val="20"/>
                  <w:szCs w:val="20"/>
                  <w:lang w:val="en-GB" w:eastAsia="zh-CN"/>
                </w:rPr>
                <w:delText>DL QCL reference (of all applicable types) and UL TX spatial reference</w:delText>
              </w:r>
            </w:del>
            <w:ins w:id="65" w:author="Eko Onggosanusi" w:date="2021-02-04T13:44:00Z">
              <w:r>
                <w:rPr>
                  <w:rFonts w:eastAsia="Batang"/>
                  <w:sz w:val="20"/>
                  <w:szCs w:val="20"/>
                  <w:lang w:val="en-GB" w:eastAsia="zh-CN"/>
                </w:rPr>
                <w:t xml:space="preserve">joint and separate DL/UL TCI </w:t>
              </w:r>
            </w:ins>
          </w:p>
          <w:p w14:paraId="084557CD" w14:textId="77777777" w:rsidR="00AF296C" w:rsidRPr="004E5959"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ins w:id="66" w:author="Eko Onggosanusi" w:date="2021-02-04T13:46:00Z">
              <w:r>
                <w:rPr>
                  <w:rFonts w:eastAsia="Batang"/>
                  <w:sz w:val="20"/>
                  <w:szCs w:val="20"/>
                  <w:shd w:val="clear" w:color="auto" w:fill="FFFFFF"/>
                  <w:lang w:val="en-GB"/>
                </w:rPr>
                <w:t>the</w:t>
              </w:r>
            </w:ins>
            <w:del w:id="67" w:author="Eko Onggosanusi" w:date="2021-02-04T13:46:00Z">
              <w:r w:rsidDel="00483E5D">
                <w:rPr>
                  <w:rFonts w:eastAsia="Batang"/>
                  <w:sz w:val="20"/>
                  <w:szCs w:val="20"/>
                  <w:shd w:val="clear" w:color="auto" w:fill="FFFFFF"/>
                  <w:lang w:val="en-GB"/>
                </w:rPr>
                <w:delText>a</w:delText>
              </w:r>
            </w:del>
            <w:r w:rsidRPr="009E4223">
              <w:rPr>
                <w:rFonts w:eastAsia="Batang"/>
                <w:sz w:val="20"/>
                <w:szCs w:val="20"/>
                <w:shd w:val="clear" w:color="auto" w:fill="FFFFFF"/>
                <w:lang w:val="en-GB"/>
              </w:rPr>
              <w:t xml:space="preserve"> </w:t>
            </w:r>
            <w:ins w:id="68"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67460E70" w14:textId="77777777" w:rsidR="00AF296C" w:rsidRPr="00A23128"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ins w:id="69"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ins w:id="70"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id="71" w:author="Eko Onggosanusi" w:date="2021-02-04T13:47:00Z">
              <w:r>
                <w:rPr>
                  <w:rFonts w:eastAsia="Batang"/>
                  <w:sz w:val="20"/>
                  <w:szCs w:val="20"/>
                  <w:shd w:val="clear" w:color="auto" w:fill="FFFFFF"/>
                  <w:lang w:val="en-GB"/>
                </w:rPr>
                <w:t xml:space="preserve"> and the corresponding active BWP</w:t>
              </w:r>
            </w:ins>
          </w:p>
          <w:p w14:paraId="05A4DD05" w14:textId="77777777" w:rsidR="00AF296C" w:rsidRPr="004E5959" w:rsidRDefault="00AF296C" w:rsidP="00AF296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0BFC5BC" w14:textId="77777777" w:rsidR="00AF296C" w:rsidRPr="00B12BCE" w:rsidRDefault="00AF296C" w:rsidP="00AF296C">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lastRenderedPageBreak/>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8118A9F" w14:textId="77777777" w:rsidR="00AF296C" w:rsidRPr="004E5959" w:rsidRDefault="00AF296C" w:rsidP="00AF296C">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53FFE0FC" w14:textId="77777777" w:rsidR="00AF296C" w:rsidRPr="00C2493C" w:rsidRDefault="00AF296C" w:rsidP="00AF296C">
            <w:pPr>
              <w:numPr>
                <w:ilvl w:val="1"/>
                <w:numId w:val="24"/>
              </w:numPr>
              <w:suppressAutoHyphens/>
              <w:autoSpaceDN w:val="0"/>
              <w:snapToGrid w:val="0"/>
              <w:jc w:val="both"/>
              <w:textAlignment w:val="baseline"/>
              <w:rPr>
                <w:ins w:id="72" w:author="Eko Onggosanusi" w:date="2021-02-04T12:57:00Z"/>
                <w:rFonts w:eastAsia="Batang"/>
                <w:sz w:val="22"/>
                <w:szCs w:val="20"/>
                <w:lang w:val="en-GB"/>
              </w:rPr>
            </w:pPr>
            <w:ins w:id="73" w:author="Eko Onggosanusi" w:date="2021-02-04T12:57:00Z">
              <w:r w:rsidRPr="00C2493C">
                <w:rPr>
                  <w:sz w:val="20"/>
                  <w:szCs w:val="18"/>
                </w:rPr>
                <w:t xml:space="preserve">For UL TX spatial reference, a </w:t>
              </w:r>
            </w:ins>
            <w:ins w:id="74" w:author="Eko Onggosanusi" w:date="2021-02-04T13:49:00Z">
              <w:r>
                <w:rPr>
                  <w:sz w:val="20"/>
                  <w:szCs w:val="18"/>
                </w:rPr>
                <w:t xml:space="preserve">single </w:t>
              </w:r>
            </w:ins>
            <w:ins w:id="75" w:author="Eko Onggosanusi" w:date="2021-02-04T12:57:00Z">
              <w:r w:rsidRPr="00C2493C">
                <w:rPr>
                  <w:sz w:val="20"/>
                  <w:szCs w:val="18"/>
                </w:rPr>
                <w:t>RS determined according to the TCI state</w:t>
              </w:r>
              <w:r>
                <w:rPr>
                  <w:sz w:val="20"/>
                  <w:szCs w:val="18"/>
                </w:rPr>
                <w:t xml:space="preserve"> </w:t>
              </w:r>
              <w:r w:rsidRPr="00C2493C">
                <w:rPr>
                  <w:sz w:val="20"/>
                  <w:szCs w:val="18"/>
                </w:rPr>
                <w:t xml:space="preserve">in the </w:t>
              </w:r>
            </w:ins>
            <w:ins w:id="76" w:author="Eko Onggosanusi" w:date="2021-02-04T13:50:00Z">
              <w:r>
                <w:rPr>
                  <w:sz w:val="20"/>
                  <w:szCs w:val="18"/>
                </w:rPr>
                <w:t xml:space="preserve">single UL </w:t>
              </w:r>
            </w:ins>
            <w:ins w:id="77" w:author="Eko Onggosanusi" w:date="2021-02-04T12:57:00Z">
              <w:r w:rsidRPr="00C2493C">
                <w:rPr>
                  <w:sz w:val="20"/>
                  <w:szCs w:val="18"/>
                </w:rPr>
                <w:t>TCI state pool indicated by a common TCI state ID is used to determine UL TX spatial filter across the set of configured CCs</w:t>
              </w:r>
            </w:ins>
          </w:p>
          <w:p w14:paraId="1A66FAB1" w14:textId="77777777" w:rsidR="00AF296C" w:rsidRDefault="00AF296C" w:rsidP="00AF296C">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AC154A" w14:textId="77777777" w:rsidR="00AF296C" w:rsidRPr="009E4223" w:rsidRDefault="00AF296C" w:rsidP="00AF296C">
            <w:pPr>
              <w:numPr>
                <w:ilvl w:val="0"/>
                <w:numId w:val="24"/>
              </w:numPr>
              <w:suppressAutoHyphens/>
              <w:autoSpaceDN w:val="0"/>
              <w:snapToGrid w:val="0"/>
              <w:jc w:val="both"/>
              <w:textAlignment w:val="baseline"/>
              <w:rPr>
                <w:ins w:id="78" w:author="Eko Onggosanusi" w:date="2021-02-04T12:46:00Z"/>
                <w:rFonts w:eastAsia="Batang"/>
                <w:sz w:val="20"/>
                <w:szCs w:val="20"/>
                <w:lang w:val="en-GB"/>
              </w:rPr>
            </w:pPr>
            <w:ins w:id="79" w:author="Eko Onggosanusi" w:date="2021-02-04T12:46:00Z">
              <w:r>
                <w:rPr>
                  <w:rFonts w:eastAsia="Batang"/>
                  <w:sz w:val="20"/>
                  <w:szCs w:val="20"/>
                  <w:lang w:val="en-GB"/>
                </w:rPr>
                <w:t>Alt2. TCI state pool is RRC-configured per individual CC</w:t>
              </w:r>
            </w:ins>
          </w:p>
          <w:p w14:paraId="13B9B28B" w14:textId="77777777" w:rsidR="00AF296C" w:rsidRDefault="00AF296C" w:rsidP="00AF296C">
            <w:pPr>
              <w:pStyle w:val="NormalWeb"/>
              <w:snapToGrid w:val="0"/>
              <w:spacing w:before="0" w:after="0"/>
              <w:jc w:val="both"/>
              <w:rPr>
                <w:sz w:val="20"/>
                <w:szCs w:val="20"/>
                <w:lang w:val="en-GB"/>
              </w:rPr>
            </w:pPr>
          </w:p>
          <w:p w14:paraId="56033F4F" w14:textId="77777777" w:rsidR="00AF296C" w:rsidRPr="00931E6C" w:rsidRDefault="00AF296C" w:rsidP="00AF296C">
            <w:pPr>
              <w:pStyle w:val="NormalWeb"/>
              <w:snapToGrid w:val="0"/>
              <w:spacing w:before="0" w:after="0"/>
              <w:jc w:val="both"/>
              <w:rPr>
                <w:sz w:val="20"/>
                <w:szCs w:val="20"/>
                <w:lang w:val="en-GB"/>
              </w:rPr>
            </w:pPr>
          </w:p>
          <w:p w14:paraId="55A0981C" w14:textId="77777777" w:rsidR="00AF296C" w:rsidRDefault="00AF296C" w:rsidP="00AF296C">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0CF83EEB" w14:textId="77777777" w:rsidR="00AF296C" w:rsidRDefault="00AF296C" w:rsidP="00AF296C">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2A92818F" w14:textId="77777777" w:rsidR="00AF296C" w:rsidRDefault="00AF296C" w:rsidP="00AF296C">
            <w:pPr>
              <w:pStyle w:val="NormalWeb"/>
              <w:numPr>
                <w:ilvl w:val="0"/>
                <w:numId w:val="38"/>
              </w:numPr>
              <w:snapToGrid w:val="0"/>
              <w:spacing w:before="0" w:after="0"/>
              <w:jc w:val="both"/>
              <w:rPr>
                <w:ins w:id="80" w:author="Eko Onggosanusi" w:date="2021-02-04T13:48:00Z"/>
                <w:sz w:val="20"/>
                <w:szCs w:val="20"/>
              </w:rPr>
            </w:pPr>
            <w:r>
              <w:rPr>
                <w:sz w:val="20"/>
                <w:szCs w:val="20"/>
              </w:rPr>
              <w:t>Alt2. UL TCI uses a separate TCI state pool from joint DL/UL TCI</w:t>
            </w:r>
          </w:p>
          <w:p w14:paraId="518109AA" w14:textId="77777777" w:rsidR="00AF296C" w:rsidRDefault="00AF296C" w:rsidP="00AF296C">
            <w:pPr>
              <w:pStyle w:val="NormalWeb"/>
              <w:numPr>
                <w:ilvl w:val="0"/>
                <w:numId w:val="38"/>
              </w:numPr>
              <w:snapToGrid w:val="0"/>
              <w:spacing w:before="0" w:after="0"/>
              <w:jc w:val="both"/>
              <w:rPr>
                <w:sz w:val="20"/>
                <w:szCs w:val="20"/>
              </w:rPr>
            </w:pPr>
            <w:ins w:id="81" w:author="Eko Onggosanusi" w:date="2021-02-04T13:48:00Z">
              <w:r>
                <w:rPr>
                  <w:sz w:val="20"/>
                  <w:szCs w:val="20"/>
                </w:rPr>
                <w:t xml:space="preserve">FFS: Whether separate fields in DCI formats 1_1/1_2 should be introduced </w:t>
              </w:r>
            </w:ins>
            <w:ins w:id="82" w:author="Eko Onggosanusi" w:date="2021-02-04T13:49:00Z">
              <w:r>
                <w:rPr>
                  <w:sz w:val="20"/>
                  <w:szCs w:val="20"/>
                </w:rPr>
                <w:t>to separately indicate DL and UL TCI</w:t>
              </w:r>
            </w:ins>
          </w:p>
          <w:p w14:paraId="285EFF7B" w14:textId="5E5C99DE" w:rsidR="00AF296C" w:rsidRDefault="00AF296C" w:rsidP="00AF296C">
            <w:pPr>
              <w:pStyle w:val="NormalWeb"/>
              <w:snapToGrid w:val="0"/>
              <w:spacing w:before="0" w:after="0"/>
              <w:jc w:val="both"/>
              <w:rPr>
                <w:rStyle w:val="Strong"/>
                <w:rFonts w:eastAsiaTheme="minorEastAsia"/>
                <w:b w:val="0"/>
                <w:bCs w:val="0"/>
                <w:sz w:val="18"/>
                <w:szCs w:val="20"/>
                <w:lang w:eastAsia="zh-CN"/>
              </w:rPr>
            </w:pPr>
            <w:r>
              <w:rPr>
                <w:sz w:val="20"/>
                <w:szCs w:val="20"/>
              </w:rPr>
              <w:t>Note: By previous agreements, DL TCI shares the same TCI state pool as joint DL/UL TCI.</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7777777" w:rsidR="00296F15" w:rsidRDefault="00296F15" w:rsidP="00AF296C">
            <w:pPr>
              <w:pStyle w:val="NormalWeb"/>
              <w:snapToGrid w:val="0"/>
              <w:spacing w:before="0" w:after="0"/>
              <w:jc w:val="both"/>
              <w:rPr>
                <w:rStyle w:val="Strong"/>
                <w:sz w:val="20"/>
                <w:szCs w:val="20"/>
                <w:u w:val="single"/>
              </w:rPr>
            </w:pP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ins w:id="83" w:author="Eko Onggosanusi" w:date="2021-02-04T13:48:00Z">
              <w:r>
                <w:rPr>
                  <w:sz w:val="20"/>
                  <w:szCs w:val="20"/>
                </w:rPr>
                <w:t xml:space="preserve">FFS: </w:t>
              </w:r>
            </w:ins>
            <w:r>
              <w:rPr>
                <w:sz w:val="20"/>
                <w:szCs w:val="20"/>
              </w:rPr>
              <w:t>D</w:t>
            </w:r>
            <w:r>
              <w:rPr>
                <w:sz w:val="20"/>
              </w:rPr>
              <w:t xml:space="preserve">CI or MAC-CE based </w:t>
            </w:r>
            <w:r>
              <w:rPr>
                <w:sz w:val="20"/>
                <w:szCs w:val="20"/>
              </w:rPr>
              <w:t>TCI state usage indication for</w:t>
            </w:r>
            <w:ins w:id="84" w:author="Eko Onggosanusi" w:date="2021-02-04T13:49:00Z">
              <w:r>
                <w:rPr>
                  <w:sz w:val="20"/>
                  <w:szCs w:val="20"/>
                </w:rPr>
                <w:t xml:space="preserve"> DL and</w:t>
              </w:r>
            </w:ins>
            <w:r>
              <w:rPr>
                <w:sz w:val="20"/>
                <w:szCs w:val="20"/>
              </w:rPr>
              <w:t>/or</w:t>
            </w:r>
            <w:ins w:id="85" w:author="Eko Onggosanusi" w:date="2021-02-04T13:49:00Z">
              <w:r>
                <w:rPr>
                  <w:sz w:val="20"/>
                  <w:szCs w:val="20"/>
                </w:rPr>
                <w:t xml:space="preserve"> UL TCI</w:t>
              </w:r>
            </w:ins>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ins w:id="86" w:author="Eko Onggosanusi" w:date="2021-02-04T12:57:00Z"/>
                <w:rFonts w:eastAsia="Batang"/>
                <w:sz w:val="22"/>
                <w:szCs w:val="20"/>
                <w:lang w:val="en-GB"/>
              </w:rPr>
            </w:pPr>
            <w:ins w:id="87" w:author="Eko Onggosanusi" w:date="2021-02-04T12:57:00Z">
              <w:r w:rsidRPr="00C2493C">
                <w:rPr>
                  <w:sz w:val="20"/>
                  <w:szCs w:val="18"/>
                </w:rPr>
                <w:t xml:space="preserve">For UL TX spatial reference, a </w:t>
              </w:r>
            </w:ins>
            <w:ins w:id="88" w:author="Eko Onggosanusi" w:date="2021-02-04T13:49:00Z">
              <w:r>
                <w:rPr>
                  <w:sz w:val="20"/>
                  <w:szCs w:val="18"/>
                </w:rPr>
                <w:t xml:space="preserve">single </w:t>
              </w:r>
            </w:ins>
            <w:ins w:id="89" w:author="Eko Onggosanusi" w:date="2021-02-04T12:57:00Z">
              <w:r w:rsidRPr="00C2493C">
                <w:rPr>
                  <w:sz w:val="20"/>
                  <w:szCs w:val="18"/>
                </w:rPr>
                <w:t xml:space="preserve">RS determined according to </w:t>
              </w:r>
              <w:r w:rsidRPr="00A668C5">
                <w:rPr>
                  <w:color w:val="FF0000"/>
                  <w:sz w:val="20"/>
                  <w:szCs w:val="18"/>
                </w:rPr>
                <w:t xml:space="preserve">the </w:t>
              </w:r>
            </w:ins>
            <w:r w:rsidRPr="00A668C5">
              <w:rPr>
                <w:color w:val="FF0000"/>
                <w:sz w:val="20"/>
                <w:szCs w:val="18"/>
              </w:rPr>
              <w:t xml:space="preserve">UL </w:t>
            </w:r>
            <w:ins w:id="90" w:author="Eko Onggosanusi" w:date="2021-02-04T12:57:00Z">
              <w:r w:rsidRPr="00A668C5">
                <w:rPr>
                  <w:color w:val="FF0000"/>
                  <w:sz w:val="20"/>
                  <w:szCs w:val="18"/>
                </w:rPr>
                <w:t>TCI state</w:t>
              </w:r>
            </w:ins>
            <w:r w:rsidRPr="00A668C5">
              <w:rPr>
                <w:color w:val="FF0000"/>
                <w:sz w:val="20"/>
                <w:szCs w:val="18"/>
              </w:rPr>
              <w:t xml:space="preserve"> (in </w:t>
            </w:r>
            <w:r>
              <w:rPr>
                <w:color w:val="FF0000"/>
                <w:sz w:val="20"/>
                <w:szCs w:val="18"/>
              </w:rPr>
              <w:t xml:space="preserve">a </w:t>
            </w:r>
            <w:r w:rsidRPr="00A668C5">
              <w:rPr>
                <w:color w:val="FF0000"/>
                <w:sz w:val="20"/>
                <w:szCs w:val="18"/>
              </w:rPr>
              <w:t>single/shared RRC TCI state pool)</w:t>
            </w:r>
            <w:ins w:id="91" w:author="Eko Onggosanusi" w:date="2021-02-04T12:57:00Z">
              <w:r w:rsidRPr="00A668C5">
                <w:rPr>
                  <w:color w:val="FF0000"/>
                  <w:sz w:val="20"/>
                  <w:szCs w:val="18"/>
                </w:rPr>
                <w:t xml:space="preserve"> </w:t>
              </w:r>
              <w:r w:rsidRPr="00C2493C">
                <w:rPr>
                  <w:sz w:val="20"/>
                  <w:szCs w:val="18"/>
                </w:rPr>
                <w:t>indicated by a common TCI state ID is used to determine UL TX spatial filter across the set of configured CCs</w:t>
              </w:r>
            </w:ins>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W</w:t>
            </w:r>
            <w:r w:rsidRPr="00BB6831">
              <w:rPr>
                <w:rStyle w:val="Strong"/>
                <w:rFonts w:eastAsiaTheme="minorEastAsia" w:hint="eastAsia"/>
                <w:b w:val="0"/>
                <w:sz w:val="18"/>
                <w:szCs w:val="20"/>
                <w:lang w:eastAsia="zh-CN"/>
              </w:rPr>
              <w:t xml:space="preserve">e </w:t>
            </w:r>
            <w:r w:rsidRPr="00BB6831">
              <w:rPr>
                <w:rStyle w:val="Strong"/>
                <w:rFonts w:eastAsiaTheme="minorEastAsia"/>
                <w:b w:val="0"/>
                <w:sz w:val="18"/>
                <w:szCs w:val="20"/>
                <w:lang w:eastAsia="zh-CN"/>
              </w:rPr>
              <w:t xml:space="preserve">are fine to the </w:t>
            </w:r>
            <w:r w:rsidR="00BB6831">
              <w:rPr>
                <w:rStyle w:val="Strong"/>
                <w:rFonts w:eastAsiaTheme="minorEastAsia"/>
                <w:b w:val="0"/>
                <w:sz w:val="18"/>
                <w:szCs w:val="20"/>
                <w:lang w:eastAsia="zh-CN"/>
              </w:rPr>
              <w:t xml:space="preserve">latest </w:t>
            </w:r>
            <w:r w:rsidRPr="00BB6831">
              <w:rPr>
                <w:rStyle w:val="Strong"/>
                <w:rFonts w:eastAsiaTheme="minorEastAsia"/>
                <w:b w:val="0"/>
                <w:sz w:val="18"/>
                <w:szCs w:val="20"/>
                <w:lang w:eastAsia="zh-CN"/>
              </w:rPr>
              <w:t>proposal 1.1 and 1.2.</w:t>
            </w:r>
          </w:p>
          <w:p w14:paraId="1F41C400"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p>
          <w:p w14:paraId="45212D6D" w14:textId="77777777" w:rsidR="003F6022" w:rsidRPr="00BB6831" w:rsidRDefault="003F6022" w:rsidP="00296F15">
            <w:pPr>
              <w:pStyle w:val="NormalWeb"/>
              <w:snapToGrid w:val="0"/>
              <w:spacing w:before="0" w:after="0"/>
              <w:jc w:val="both"/>
              <w:rPr>
                <w:rStyle w:val="Strong"/>
                <w:rFonts w:eastAsiaTheme="minorEastAsia"/>
                <w:b w:val="0"/>
                <w:sz w:val="18"/>
                <w:szCs w:val="20"/>
                <w:lang w:eastAsia="zh-CN"/>
              </w:rPr>
            </w:pPr>
            <w:r w:rsidRPr="00BB6831">
              <w:rPr>
                <w:rStyle w:val="Strong"/>
                <w:rFonts w:eastAsiaTheme="minorEastAsia"/>
                <w:b w:val="0"/>
                <w:sz w:val="18"/>
                <w:szCs w:val="20"/>
                <w:lang w:eastAsia="zh-CN"/>
              </w:rPr>
              <w:t>For proposal 1.1, we support the revision by Intel.</w:t>
            </w:r>
          </w:p>
          <w:p w14:paraId="7C5F57B1" w14:textId="19B1ED3A" w:rsidR="003F6022" w:rsidRPr="004F7F0B" w:rsidRDefault="003F6022" w:rsidP="00296F15">
            <w:pPr>
              <w:pStyle w:val="NormalWeb"/>
              <w:snapToGrid w:val="0"/>
              <w:spacing w:before="0" w:after="0"/>
              <w:jc w:val="both"/>
              <w:rPr>
                <w:rStyle w:val="Strong"/>
                <w:rFonts w:eastAsiaTheme="minorEastAsia"/>
                <w:sz w:val="18"/>
                <w:szCs w:val="20"/>
                <w:lang w:eastAsia="zh-CN"/>
              </w:rPr>
            </w:pPr>
            <w:r w:rsidRPr="00BB6831">
              <w:rPr>
                <w:rStyle w:val="Strong"/>
                <w:rFonts w:eastAsiaTheme="minorEastAsia"/>
                <w:b w:val="0"/>
                <w:sz w:val="18"/>
                <w:szCs w:val="20"/>
                <w:lang w:eastAsia="zh-CN"/>
              </w:rPr>
              <w:t xml:space="preserve">For proposal 1.2, we think the UL TCI state pool can be decided after </w:t>
            </w:r>
            <w:r w:rsidR="00443320" w:rsidRPr="00BB6831">
              <w:rPr>
                <w:rStyle w:val="Strong"/>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rFonts w:hint="eastAsia"/>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Norm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Norm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NormalWeb"/>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lang w:eastAsia="zh-CN"/>
              </w:rPr>
              <w:t>S</w:t>
            </w:r>
            <w:r>
              <w:rPr>
                <w:rStyle w:val="Strong"/>
                <w:rFonts w:eastAsiaTheme="minorEastAsia"/>
                <w:b w:val="0"/>
                <w:bCs w:val="0"/>
                <w:sz w:val="18"/>
                <w:szCs w:val="18"/>
              </w:rPr>
              <w:t xml:space="preserve">upport Proposal 1.2 with preference for Alt1. </w:t>
            </w:r>
          </w:p>
          <w:p w14:paraId="58F88BA2"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rPr>
            </w:pPr>
            <w:r>
              <w:rPr>
                <w:rStyle w:val="Strong"/>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NormalWeb"/>
              <w:numPr>
                <w:ilvl w:val="0"/>
                <w:numId w:val="38"/>
              </w:numPr>
              <w:snapToGrid w:val="0"/>
              <w:spacing w:before="0" w:after="0"/>
              <w:jc w:val="both"/>
              <w:rPr>
                <w:rStyle w:val="Strong"/>
                <w:rFonts w:eastAsiaTheme="minorEastAsia"/>
                <w:b w:val="0"/>
                <w:bCs w:val="0"/>
                <w:sz w:val="18"/>
                <w:szCs w:val="18"/>
                <w:lang w:eastAsia="zh-CN"/>
              </w:rPr>
            </w:pPr>
            <w:r>
              <w:rPr>
                <w:rStyle w:val="Strong"/>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NormalWeb"/>
              <w:snapToGrid w:val="0"/>
              <w:spacing w:before="0" w:after="0"/>
              <w:jc w:val="both"/>
              <w:rPr>
                <w:rStyle w:val="Strong"/>
                <w:rFonts w:eastAsiaTheme="minorEastAsia"/>
                <w:b w:val="0"/>
                <w:sz w:val="18"/>
                <w:szCs w:val="20"/>
                <w:lang w:eastAsia="zh-CN"/>
              </w:rPr>
            </w:pPr>
            <w:r>
              <w:rPr>
                <w:rStyle w:val="Strong"/>
                <w:rFonts w:eastAsiaTheme="minorEastAsia"/>
                <w:b w:val="0"/>
                <w:bCs w:val="0"/>
                <w:sz w:val="18"/>
                <w:szCs w:val="18"/>
                <w:lang w:eastAsia="zh-CN"/>
              </w:rPr>
              <w:t>Btw, the FFS can be removed and was intended for original proposal to adopt Alt2</w:t>
            </w: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ins w:id="92" w:author="Eko Onggosanusi" w:date="2021-02-04T13:19:00Z">
              <w:r>
                <w:rPr>
                  <w:sz w:val="20"/>
                  <w:szCs w:val="20"/>
                </w:rPr>
                <w:t>[</w:t>
              </w:r>
            </w:ins>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ins w:id="93" w:author="Eko Onggosanusi" w:date="2021-02-04T13:19:00Z">
              <w:r>
                <w:rPr>
                  <w:sz w:val="20"/>
                  <w:szCs w:val="20"/>
                  <w:lang w:eastAsia="zh-CN"/>
                </w:rPr>
                <w:t>]</w:t>
              </w:r>
            </w:ins>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ins w:id="94" w:author="Eko Onggosanusi" w:date="2021-02-04T13:04:00Z">
              <w:r w:rsidR="00C00925">
                <w:rPr>
                  <w:sz w:val="20"/>
                  <w:szCs w:val="20"/>
                  <w:lang w:eastAsia="ja-JP"/>
                </w:rPr>
                <w:t>enabling TCI state</w:t>
              </w:r>
            </w:ins>
            <w:ins w:id="95" w:author="Eko Onggosanusi" w:date="2021-02-04T13:05:00Z">
              <w:r w:rsidR="00C00925">
                <w:rPr>
                  <w:sz w:val="20"/>
                  <w:szCs w:val="20"/>
                  <w:lang w:eastAsia="ja-JP"/>
                </w:rPr>
                <w:t xml:space="preserve"> </w:t>
              </w:r>
            </w:ins>
            <w:ins w:id="96" w:author="Eko Onggosanusi" w:date="2021-02-04T13:04:00Z">
              <w:r w:rsidR="00C00925">
                <w:rPr>
                  <w:sz w:val="20"/>
                  <w:szCs w:val="20"/>
                  <w:lang w:eastAsia="ja-JP"/>
                </w:rPr>
                <w:t xml:space="preserve">update (beam indication) for DL reception and UL transmission </w:t>
              </w:r>
            </w:ins>
            <w:ins w:id="97" w:author="Eko Onggosanusi" w:date="2021-02-04T13:05:00Z">
              <w:r w:rsidR="00C00925">
                <w:rPr>
                  <w:sz w:val="20"/>
                  <w:szCs w:val="20"/>
                  <w:lang w:eastAsia="ja-JP"/>
                </w:rPr>
                <w:t xml:space="preserve">when </w:t>
              </w:r>
            </w:ins>
            <w:r w:rsidRPr="004C5CDE">
              <w:rPr>
                <w:sz w:val="20"/>
                <w:szCs w:val="20"/>
                <w:lang w:eastAsia="ja-JP"/>
              </w:rPr>
              <w:t>L1/L2-centric inter-cell mobility</w:t>
            </w:r>
            <w:ins w:id="98" w:author="Eko Onggosanusi" w:date="2021-02-04T13:05:00Z">
              <w:r w:rsidR="00C00925">
                <w:rPr>
                  <w:sz w:val="20"/>
                  <w:szCs w:val="20"/>
                  <w:lang w:eastAsia="ja-JP"/>
                </w:rPr>
                <w:t xml:space="preserve"> is utilized</w:t>
              </w:r>
            </w:ins>
            <w:r w:rsidRPr="004C5CDE">
              <w:rPr>
                <w:sz w:val="20"/>
                <w:szCs w:val="20"/>
                <w:lang w:eastAsia="ja-JP"/>
              </w:rPr>
              <w:t>:</w:t>
            </w:r>
          </w:p>
          <w:p w14:paraId="7C500F62" w14:textId="17628102"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del w:id="99" w:author="Eko Onggosanusi" w:date="2021-02-04T13:19:00Z">
              <w:r w:rsidR="003251BF" w:rsidRPr="004C5CDE" w:rsidDel="00E703AC">
                <w:rPr>
                  <w:sz w:val="20"/>
                  <w:szCs w:val="20"/>
                  <w:lang w:eastAsia="zh-CN"/>
                </w:rPr>
                <w:delText xml:space="preserve">for </w:delText>
              </w:r>
            </w:del>
            <w:ins w:id="100" w:author="Eko Onggosanusi" w:date="2021-02-04T13:19:00Z">
              <w:r w:rsidR="00E703AC">
                <w:rPr>
                  <w:sz w:val="20"/>
                  <w:szCs w:val="20"/>
                  <w:lang w:eastAsia="zh-CN"/>
                </w:rPr>
                <w:t>on</w:t>
              </w:r>
              <w:r w:rsidR="00E703AC" w:rsidRPr="004C5CDE">
                <w:rPr>
                  <w:sz w:val="20"/>
                  <w:szCs w:val="20"/>
                  <w:lang w:eastAsia="zh-CN"/>
                </w:rPr>
                <w:t xml:space="preserve"> </w:t>
              </w:r>
            </w:ins>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ins w:id="101" w:author="Eko Onggosanusi" w:date="2021-02-04T13:18:00Z">
              <w:r w:rsidR="00E703AC">
                <w:rPr>
                  <w:sz w:val="20"/>
                  <w:szCs w:val="20"/>
                  <w:lang w:eastAsia="zh-CN"/>
                </w:rPr>
                <w:t xml:space="preserve">the </w:t>
              </w:r>
            </w:ins>
            <w:r w:rsidRPr="004C5CDE">
              <w:rPr>
                <w:sz w:val="20"/>
                <w:szCs w:val="20"/>
                <w:lang w:eastAsia="zh-CN"/>
              </w:rPr>
              <w:t>UE needs</w:t>
            </w:r>
            <w:ins w:id="102" w:author="Eko Onggosanusi" w:date="2021-02-04T13:03:00Z">
              <w:r w:rsidR="005C042F">
                <w:rPr>
                  <w:sz w:val="20"/>
                  <w:szCs w:val="20"/>
                  <w:lang w:eastAsia="zh-CN"/>
                </w:rPr>
                <w:t xml:space="preserve"> to</w:t>
              </w:r>
            </w:ins>
            <w:r w:rsidRPr="004C5CDE">
              <w:rPr>
                <w:sz w:val="20"/>
                <w:szCs w:val="20"/>
                <w:lang w:eastAsia="zh-CN"/>
              </w:rPr>
              <w:t xml:space="preserve">/can change </w:t>
            </w:r>
            <w:ins w:id="103" w:author="Eko Onggosanusi" w:date="2021-02-04T13:03:00Z">
              <w:r w:rsidR="0085296F">
                <w:rPr>
                  <w:sz w:val="20"/>
                  <w:szCs w:val="20"/>
                  <w:lang w:eastAsia="zh-CN"/>
                </w:rPr>
                <w:t xml:space="preserve">its </w:t>
              </w:r>
            </w:ins>
            <w:r w:rsidRPr="004C5CDE">
              <w:rPr>
                <w:sz w:val="20"/>
                <w:szCs w:val="20"/>
                <w:lang w:eastAsia="zh-CN"/>
              </w:rPr>
              <w:t>serving cell during L1/L2-centric inter-cell mobility.</w:t>
            </w:r>
          </w:p>
          <w:p w14:paraId="471949B9" w14:textId="4B8805B7" w:rsidR="00E703AC" w:rsidRDefault="00E703AC" w:rsidP="003F2B09">
            <w:pPr>
              <w:pStyle w:val="ListParagraph"/>
              <w:numPr>
                <w:ilvl w:val="1"/>
                <w:numId w:val="39"/>
              </w:numPr>
              <w:snapToGrid w:val="0"/>
              <w:spacing w:after="0" w:line="240" w:lineRule="auto"/>
              <w:rPr>
                <w:ins w:id="104" w:author="Eko Onggosanusi" w:date="2021-02-04T13:18:00Z"/>
                <w:sz w:val="20"/>
                <w:szCs w:val="28"/>
                <w:lang w:eastAsia="zh-CN"/>
              </w:rPr>
            </w:pPr>
            <w:ins w:id="105" w:author="Eko Onggosanusi" w:date="2021-02-04T13:18:00Z">
              <w:r>
                <w:rPr>
                  <w:sz w:val="20"/>
                  <w:szCs w:val="28"/>
                  <w:lang w:eastAsia="zh-CN"/>
                </w:rPr>
                <w:t xml:space="preserve">[Whether the UE requires C-RNTI update for </w:t>
              </w:r>
            </w:ins>
            <w:ins w:id="106" w:author="Eko Onggosanusi" w:date="2021-02-04T13:19:00Z">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ns w:id="107" w:author="Eko Onggosanusi" w:date="2021-02-04T13:18:00Z">
              <w:r>
                <w:rPr>
                  <w:sz w:val="20"/>
                  <w:szCs w:val="28"/>
                  <w:lang w:eastAsia="zh-CN"/>
                </w:rPr>
                <w:t>]</w:t>
              </w:r>
            </w:ins>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108"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lastRenderedPageBreak/>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108"/>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rPr>
          <w:ins w:id="109" w:author="Eko Onggosanusi" w:date="2021-02-04T1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ins w:id="110" w:author="Eko Onggosanusi" w:date="2021-02-04T12:58:00Z"/>
                <w:sz w:val="18"/>
                <w:szCs w:val="18"/>
                <w:lang w:eastAsia="zh-CN"/>
              </w:rPr>
            </w:pPr>
            <w:ins w:id="111" w:author="Eko Onggosanusi" w:date="2021-02-04T12:58: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ins w:id="112" w:author="Eko Onggosanusi" w:date="2021-02-04T12:58:00Z">
              <w:r>
                <w:rPr>
                  <w:color w:val="000000" w:themeColor="text1"/>
                  <w:sz w:val="18"/>
                  <w:lang w:eastAsia="zh-CN"/>
                </w:rPr>
                <w:t xml:space="preserve">Before I start revising </w:t>
              </w:r>
            </w:ins>
            <w:ins w:id="113" w:author="Eko Onggosanusi" w:date="2021-02-04T12:59:00Z">
              <w:r>
                <w:rPr>
                  <w:color w:val="000000" w:themeColor="text1"/>
                  <w:sz w:val="18"/>
                  <w:lang w:eastAsia="zh-CN"/>
                </w:rPr>
                <w:t xml:space="preserve">the entire </w:t>
              </w:r>
            </w:ins>
            <w:ins w:id="114" w:author="Eko Onggosanusi" w:date="2021-02-04T12:58:00Z">
              <w:r>
                <w:rPr>
                  <w:color w:val="000000" w:themeColor="text1"/>
                  <w:sz w:val="18"/>
                  <w:lang w:eastAsia="zh-CN"/>
                </w:rPr>
                <w:t xml:space="preserve">proposal 2.1 again, </w:t>
              </w:r>
            </w:ins>
            <w:ins w:id="115" w:author="Eko Onggosanusi" w:date="2021-02-04T12:59:00Z">
              <w:r>
                <w:rPr>
                  <w:color w:val="000000" w:themeColor="text1"/>
                  <w:sz w:val="18"/>
                  <w:lang w:eastAsia="zh-CN"/>
                </w:rPr>
                <w:t xml:space="preserve">let’s finalize what we need to ask RAN2 in the LS. </w:t>
              </w:r>
            </w:ins>
            <w:ins w:id="116" w:author="Eko Onggosanusi" w:date="2021-02-04T13:00:00Z">
              <w:r>
                <w:rPr>
                  <w:color w:val="000000" w:themeColor="text1"/>
                  <w:sz w:val="18"/>
                  <w:lang w:eastAsia="zh-CN"/>
                </w:rPr>
                <w:t xml:space="preserve">The excat wording for the LS can be discussed later (I’ll ask for email discussion). </w:t>
              </w:r>
            </w:ins>
          </w:p>
          <w:p w14:paraId="77250731" w14:textId="77777777" w:rsidR="00B70A56" w:rsidRDefault="00B70A56" w:rsidP="00B70A56">
            <w:pPr>
              <w:snapToGrid w:val="0"/>
              <w:rPr>
                <w:ins w:id="117" w:author="Eko Onggosanusi" w:date="2021-02-04T13:54:00Z"/>
                <w:color w:val="000000" w:themeColor="text1"/>
                <w:sz w:val="18"/>
                <w:lang w:eastAsia="zh-CN"/>
              </w:rPr>
            </w:pPr>
          </w:p>
          <w:p w14:paraId="5C3E3442" w14:textId="59679DFE" w:rsidR="00B70A56" w:rsidRDefault="00B70A56" w:rsidP="00B70A56">
            <w:pPr>
              <w:snapToGrid w:val="0"/>
              <w:rPr>
                <w:ins w:id="118" w:author="Eko Onggosanusi" w:date="2021-02-04T13:54:00Z"/>
                <w:color w:val="000000" w:themeColor="text1"/>
                <w:sz w:val="18"/>
                <w:lang w:eastAsia="zh-CN"/>
              </w:rPr>
            </w:pPr>
            <w:ins w:id="119" w:author="Eko Onggosanusi" w:date="2021-02-04T13:54:00Z">
              <w:r>
                <w:rPr>
                  <w:color w:val="000000" w:themeColor="text1"/>
                  <w:sz w:val="18"/>
                  <w:lang w:eastAsia="zh-CN"/>
                </w:rPr>
                <w:t>Please check the revised list of questions to RAN2.</w:t>
              </w:r>
            </w:ins>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ins w:id="120" w:author="Eko Onggosanusi" w:date="2021-02-04T13:01:00Z"/>
                <w:color w:val="000000" w:themeColor="text1"/>
                <w:sz w:val="18"/>
                <w:lang w:eastAsia="zh-CN"/>
              </w:rPr>
            </w:pPr>
            <w:ins w:id="121" w:author="Eko Onggosanusi" w:date="2021-02-04T13:54:00Z">
              <w:r>
                <w:rPr>
                  <w:color w:val="000000" w:themeColor="text1"/>
                  <w:sz w:val="18"/>
                  <w:lang w:eastAsia="zh-CN"/>
                </w:rPr>
                <w:t>Contentious parts are bracketed for now.</w:t>
              </w:r>
            </w:ins>
          </w:p>
          <w:p w14:paraId="077435C6" w14:textId="6291CE8C" w:rsidR="005C042F" w:rsidRDefault="005C042F" w:rsidP="00AB3EBE">
            <w:pPr>
              <w:snapToGrid w:val="0"/>
              <w:rPr>
                <w:ins w:id="122" w:author="Eko Onggosanusi" w:date="2021-02-04T13:00:00Z"/>
                <w:color w:val="000000" w:themeColor="text1"/>
                <w:sz w:val="18"/>
                <w:lang w:eastAsia="zh-CN"/>
              </w:rPr>
            </w:pPr>
          </w:p>
          <w:p w14:paraId="75B66400" w14:textId="3DEB6CCD" w:rsidR="00AB3EBE" w:rsidRPr="00EB649F" w:rsidRDefault="00AB3EBE" w:rsidP="00AB3EBE">
            <w:pPr>
              <w:snapToGrid w:val="0"/>
              <w:rPr>
                <w:ins w:id="123" w:author="Eko Onggosanusi" w:date="2021-02-04T12:58:00Z"/>
                <w:color w:val="000000" w:themeColor="text1"/>
                <w:sz w:val="18"/>
                <w:lang w:eastAsia="zh-CN"/>
              </w:rPr>
            </w:pPr>
            <w:ins w:id="124" w:author="Eko Onggosanusi" w:date="2021-02-04T13:00:00Z">
              <w:r>
                <w:rPr>
                  <w:color w:val="000000" w:themeColor="text1"/>
                  <w:sz w:val="18"/>
                  <w:lang w:eastAsia="zh-CN"/>
                </w:rPr>
                <w:t>Re the support for beam indication, could ZTE please take a look at Ericsson</w:t>
              </w:r>
            </w:ins>
            <w:ins w:id="125" w:author="Eko Onggosanusi" w:date="2021-02-04T13:01:00Z">
              <w:r>
                <w:rPr>
                  <w:color w:val="000000" w:themeColor="text1"/>
                  <w:sz w:val="18"/>
                  <w:lang w:eastAsia="zh-CN"/>
                </w:rPr>
                <w:t>’s reply and see if your concern is addressed? Thanks.</w:t>
              </w:r>
            </w:ins>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6436B961" w:rsidR="00A85216" w:rsidRPr="007B457E" w:rsidRDefault="0076605E" w:rsidP="007B457E">
            <w:pPr>
              <w:snapToGrid w:val="0"/>
              <w:ind w:left="720"/>
              <w:rPr>
                <w:sz w:val="22"/>
                <w:szCs w:val="28"/>
                <w:lang w:eastAsia="zh-CN"/>
              </w:rPr>
            </w:pPr>
            <w:del w:id="126" w:author="Darcy Tsai" w:date="2021-02-05T05:48:00Z">
              <w:r w:rsidRPr="0076605E" w:rsidDel="007B457E">
                <w:rPr>
                  <w:sz w:val="22"/>
                  <w:szCs w:val="28"/>
                  <w:lang w:eastAsia="zh-CN"/>
                </w:rPr>
                <w:lastRenderedPageBreak/>
                <w:delText>[</w:delText>
              </w:r>
            </w:del>
            <w:r w:rsidRPr="0076605E">
              <w:rPr>
                <w:sz w:val="22"/>
                <w:szCs w:val="28"/>
                <w:lang w:eastAsia="zh-CN"/>
              </w:rPr>
              <w:t>Whether the UE requires C-RNTI update for DL reception from and UL transmission to a non-serving cell, at least on UE-dedicated PDSCH, PDCCH, PUSCH, and PUCCH</w:t>
            </w:r>
            <w:del w:id="127" w:author="Darcy Tsai" w:date="2021-02-05T05:48:00Z">
              <w:r w:rsidRPr="0076605E" w:rsidDel="007B457E">
                <w:rPr>
                  <w:sz w:val="22"/>
                  <w:szCs w:val="28"/>
                  <w:lang w:eastAsia="zh-CN"/>
                </w:rPr>
                <w:delText>]</w:delText>
              </w:r>
            </w:del>
            <w:ins w:id="128" w:author="Darcy Tsai" w:date="2021-02-05T05:50:00Z">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ins>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bl>
    <w:p w14:paraId="2C9E8588" w14:textId="11A81023"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xml:space="preserve">, if </w:t>
            </w:r>
            <w:r w:rsidR="009C067B">
              <w:rPr>
                <w:rFonts w:ascii="Times" w:eastAsia="Batang" w:hAnsi="Times"/>
                <w:sz w:val="20"/>
                <w:szCs w:val="20"/>
                <w:lang w:val="en-GB"/>
              </w:rPr>
              <w:lastRenderedPageBreak/>
              <w:t>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lastRenderedPageBreak/>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rPr>
          <w:ins w:id="129" w:author="Eko Onggosanusi" w:date="2021-02-04T1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ins w:id="130" w:author="Eko Onggosanusi" w:date="2021-02-04T13:55:00Z"/>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ins w:id="131" w:author="Eko Onggosanusi" w:date="2021-02-04T13:55:00Z"/>
                <w:sz w:val="18"/>
                <w:szCs w:val="18"/>
                <w:lang w:eastAsia="zh-CN"/>
              </w:rPr>
            </w:pPr>
            <w:r>
              <w:rPr>
                <w:sz w:val="18"/>
                <w:szCs w:val="18"/>
                <w:lang w:eastAsia="zh-CN"/>
              </w:rPr>
              <w:t>Proposal 3.1 has been stable</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D7580" w14:textId="77777777" w:rsidR="006E2AD5" w:rsidRDefault="006E2AD5">
      <w:r>
        <w:separator/>
      </w:r>
    </w:p>
  </w:endnote>
  <w:endnote w:type="continuationSeparator" w:id="0">
    <w:p w14:paraId="46EF2735" w14:textId="77777777" w:rsidR="006E2AD5" w:rsidRDefault="006E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EC07F" w14:textId="77777777" w:rsidR="006E2AD5" w:rsidRDefault="006E2AD5">
      <w:r>
        <w:rPr>
          <w:color w:val="000000"/>
        </w:rPr>
        <w:separator/>
      </w:r>
    </w:p>
  </w:footnote>
  <w:footnote w:type="continuationSeparator" w:id="0">
    <w:p w14:paraId="1694DB47" w14:textId="77777777" w:rsidR="006E2AD5" w:rsidRDefault="006E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B2AD-C8AD-4F4E-BEE9-DAAFA288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20562</Words>
  <Characters>117205</Characters>
  <Application>Microsoft Office Word</Application>
  <DocSecurity>0</DocSecurity>
  <Lines>976</Lines>
  <Paragraphs>274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3</cp:revision>
  <dcterms:created xsi:type="dcterms:W3CDTF">2021-02-05T00:18:00Z</dcterms:created>
  <dcterms:modified xsi:type="dcterms:W3CDTF">2021-02-05T00:24:00Z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