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w:t>
            </w:r>
            <w:proofErr w:type="gramStart"/>
            <w:r>
              <w:rPr>
                <w:sz w:val="18"/>
                <w:szCs w:val="20"/>
              </w:rPr>
              <w:t>HiSi,  AT</w:t>
            </w:r>
            <w:proofErr w:type="gramEnd"/>
            <w:r>
              <w:rPr>
                <w:sz w:val="18"/>
                <w:szCs w:val="20"/>
              </w:rPr>
              <w: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NormalWe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 xml:space="preserve">b. </w:t>
            </w:r>
            <w:proofErr w:type="gramStart"/>
            <w:r>
              <w:rPr>
                <w:rFonts w:eastAsia="Malgun Gothic"/>
                <w:sz w:val="18"/>
              </w:rPr>
              <w:t>similar to</w:t>
            </w:r>
            <w:proofErr w:type="gramEnd"/>
            <w:r>
              <w:rPr>
                <w:rFonts w:eastAsia="Malgun Gothic"/>
                <w:sz w:val="18"/>
              </w:rPr>
              <w:t xml:space="preserve">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Q2a: For Alt1, we don't think that the TCI states for joint DL/UL beam indication </w:t>
            </w:r>
            <w:proofErr w:type="gramStart"/>
            <w:r>
              <w:rPr>
                <w:rFonts w:eastAsia="DengXian"/>
                <w:sz w:val="18"/>
                <w:szCs w:val="18"/>
                <w:lang w:eastAsia="zh-CN"/>
              </w:rPr>
              <w:t>has to</w:t>
            </w:r>
            <w:proofErr w:type="gramEnd"/>
            <w:r>
              <w:rPr>
                <w:rFonts w:eastAsia="DengXian"/>
                <w:sz w:val="18"/>
                <w:szCs w:val="18"/>
                <w:lang w:eastAsia="zh-CN"/>
              </w:rPr>
              <w:t xml:space="preserve">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w:t>
            </w:r>
            <w:proofErr w:type="gramStart"/>
            <w:r>
              <w:rPr>
                <w:rFonts w:eastAsia="DengXian"/>
                <w:sz w:val="18"/>
                <w:szCs w:val="18"/>
                <w:lang w:eastAsia="zh-CN"/>
              </w:rPr>
              <w:t>has to</w:t>
            </w:r>
            <w:proofErr w:type="gramEnd"/>
            <w:r>
              <w:rPr>
                <w:rFonts w:eastAsia="DengXian"/>
                <w:sz w:val="18"/>
                <w:szCs w:val="18"/>
                <w:lang w:eastAsia="zh-CN"/>
              </w:rPr>
              <w:t xml:space="preserve">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 xml:space="preserve">Our view is similar to that of </w:t>
            </w:r>
            <w:proofErr w:type="gramStart"/>
            <w:r w:rsidRPr="00707591">
              <w:rPr>
                <w:sz w:val="18"/>
                <w:lang w:eastAsia="zh-CN"/>
              </w:rPr>
              <w:t>LG;</w:t>
            </w:r>
            <w:proofErr w:type="gramEnd"/>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w:t>
            </w:r>
            <w:proofErr w:type="gramStart"/>
            <w:r>
              <w:rPr>
                <w:rFonts w:eastAsia="Malgun Gothic"/>
                <w:sz w:val="18"/>
              </w:rPr>
              <w:t>similar to</w:t>
            </w:r>
            <w:proofErr w:type="gramEnd"/>
            <w:r>
              <w:rPr>
                <w:rFonts w:eastAsia="Malgun Gothic"/>
                <w:sz w:val="18"/>
              </w:rPr>
              <w:t xml:space="preserve">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a: We agree that Alt1 needs further clarification on how to configure QCL </w:t>
            </w:r>
            <w:proofErr w:type="gramStart"/>
            <w:r>
              <w:rPr>
                <w:rFonts w:eastAsia="Malgun Gothic"/>
                <w:sz w:val="18"/>
              </w:rPr>
              <w:t>type-A</w:t>
            </w:r>
            <w:proofErr w:type="gramEnd"/>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 xml:space="preserve">1a: Indeed, QCL Type-A must be CC specific. As described by several companies, the cell index for QCL Type-A can be absent from the TCI state, and inferred by the target cell. QCL-Info for QCL Type-D can include a cell index to </w:t>
            </w:r>
            <w:proofErr w:type="gramStart"/>
            <w:r>
              <w:rPr>
                <w:sz w:val="18"/>
                <w:lang w:eastAsia="zh-CN"/>
              </w:rPr>
              <w:t>identified</w:t>
            </w:r>
            <w:proofErr w:type="gramEnd"/>
            <w:r>
              <w:rPr>
                <w:sz w:val="18"/>
                <w:lang w:eastAsia="zh-CN"/>
              </w:rPr>
              <w:t xml:space="preserve">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w:t>
            </w:r>
            <w:proofErr w:type="gramStart"/>
            <w:r>
              <w:rPr>
                <w:sz w:val="18"/>
                <w:lang w:eastAsia="zh-CN"/>
              </w:rPr>
              <w:t>type</w:t>
            </w:r>
            <w:proofErr w:type="gramEnd"/>
            <w:r>
              <w:rPr>
                <w:sz w:val="18"/>
                <w:lang w:eastAsia="zh-CN"/>
              </w:rPr>
              <w:t xml:space="preserv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xml:space="preserve">. </w:t>
            </w:r>
            <w:proofErr w:type="gramStart"/>
            <w:r>
              <w:rPr>
                <w:rFonts w:eastAsia="Malgun Gothic"/>
                <w:sz w:val="18"/>
              </w:rPr>
              <w:t>But,</w:t>
            </w:r>
            <w:proofErr w:type="gramEnd"/>
            <w:r>
              <w:rPr>
                <w:rFonts w:eastAsia="Malgun Gothic"/>
                <w:sz w:val="18"/>
              </w:rPr>
              <w:t xml:space="preserve">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 xml:space="preserve">For proposal 1, we suggest </w:t>
            </w:r>
            <w:proofErr w:type="gramStart"/>
            <w:r>
              <w:rPr>
                <w:sz w:val="18"/>
                <w:lang w:eastAsia="zh-CN"/>
              </w:rPr>
              <w:t>to modify</w:t>
            </w:r>
            <w:proofErr w:type="gramEnd"/>
            <w:r>
              <w:rPr>
                <w:sz w:val="18"/>
                <w:lang w:eastAsia="zh-CN"/>
              </w:rPr>
              <w:t xml:space="preserve">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 xml:space="preserve">For proposal 1.2, we don’t think the Note is align with our views and also some other companies’ views, we suggest </w:t>
            </w:r>
            <w:proofErr w:type="gramStart"/>
            <w:r>
              <w:rPr>
                <w:sz w:val="18"/>
                <w:lang w:val="en-GB" w:eastAsia="zh-CN"/>
              </w:rPr>
              <w:t>to remove</w:t>
            </w:r>
            <w:proofErr w:type="gramEnd"/>
            <w:r>
              <w:rPr>
                <w:sz w:val="18"/>
                <w:lang w:val="en-GB" w:eastAsia="zh-CN"/>
              </w:rPr>
              <w:t xml:space="preser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w:t>
            </w:r>
            <w:proofErr w:type="gramStart"/>
            <w:r>
              <w:rPr>
                <w:sz w:val="18"/>
                <w:lang w:eastAsia="zh-CN"/>
              </w:rPr>
              <w:t>CC</w:t>
            </w:r>
            <w:proofErr w:type="gramEnd"/>
            <w:r>
              <w:rPr>
                <w:sz w:val="18"/>
                <w:lang w:eastAsia="zh-CN"/>
              </w:rPr>
              <w:t xml:space="preserve">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proposal 1.2, We have a concern on the note, first, we are wondering why SRS for BM can’t be a source RS for DL TCI?  Second, </w:t>
            </w:r>
            <w:proofErr w:type="gramStart"/>
            <w:r>
              <w:rPr>
                <w:sz w:val="18"/>
                <w:lang w:eastAsia="zh-CN"/>
              </w:rPr>
              <w:t>If</w:t>
            </w:r>
            <w:proofErr w:type="gramEnd"/>
            <w:r>
              <w:rPr>
                <w:sz w:val="18"/>
                <w:lang w:eastAsia="zh-CN"/>
              </w:rPr>
              <w:t xml:space="preserve"> it can’t be a source for DL TCI, gNB can configure other RS as source RS for each TCI state or configure two RSs into a TCI state.</w:t>
            </w:r>
            <w:r w:rsidR="00314F28">
              <w:rPr>
                <w:sz w:val="18"/>
                <w:lang w:eastAsia="zh-CN"/>
              </w:rPr>
              <w:t xml:space="preserve"> </w:t>
            </w:r>
            <w:proofErr w:type="gramStart"/>
            <w:r w:rsidR="00314F28">
              <w:rPr>
                <w:sz w:val="18"/>
                <w:lang w:eastAsia="zh-CN"/>
              </w:rPr>
              <w:t>So</w:t>
            </w:r>
            <w:proofErr w:type="gramEnd"/>
            <w:r w:rsidR="00314F28">
              <w:rPr>
                <w:sz w:val="18"/>
                <w:lang w:eastAsia="zh-CN"/>
              </w:rPr>
              <w:t xml:space="preserve">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 xml:space="preserve">pport Proposal 1.1. </w:t>
            </w:r>
            <w:proofErr w:type="gramStart"/>
            <w:r>
              <w:rPr>
                <w:sz w:val="18"/>
                <w:lang w:eastAsia="zh-CN"/>
              </w:rPr>
              <w:t>Firstly</w:t>
            </w:r>
            <w:proofErr w:type="gramEnd"/>
            <w:r>
              <w:rPr>
                <w:sz w:val="18"/>
                <w:lang w:eastAsia="zh-CN"/>
              </w:rPr>
              <w:t xml:space="preserve">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 xml:space="preserve">Regarding PL and TA issues, we do not identify any issues (like QCL-TypeD, </w:t>
            </w:r>
            <w:proofErr w:type="gramStart"/>
            <w:r>
              <w:rPr>
                <w:sz w:val="18"/>
                <w:lang w:val="en-GB" w:eastAsia="zh-CN"/>
              </w:rPr>
              <w:t>those parameter</w:t>
            </w:r>
            <w:proofErr w:type="gramEnd"/>
            <w:r>
              <w:rPr>
                <w:sz w:val="18"/>
                <w:lang w:val="en-GB" w:eastAsia="zh-CN"/>
              </w:rPr>
              <w:t xml:space="preserve">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w:t>
            </w:r>
            <w:proofErr w:type="gramStart"/>
            <w:r>
              <w:rPr>
                <w:sz w:val="18"/>
                <w:szCs w:val="18"/>
                <w:lang w:val="en-GB" w:eastAsia="ko-KR"/>
              </w:rPr>
              <w:t>it is clear that we</w:t>
            </w:r>
            <w:proofErr w:type="gramEnd"/>
            <w:r>
              <w:rPr>
                <w:sz w:val="18"/>
                <w:szCs w:val="18"/>
                <w:lang w:val="en-GB" w:eastAsia="ko-KR"/>
              </w:rPr>
              <w:t xml:space="preserv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en-US"/>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 xml:space="preserve">first round is what is the relation between the discussion in Proposal 1.1 (sharing TCI state list for multiple configured/serving CCs) and the discussions in Issue #2 (TCI associated with non-serving cells). Is </w:t>
            </w:r>
            <w:proofErr w:type="gramStart"/>
            <w:r>
              <w:rPr>
                <w:sz w:val="18"/>
                <w:lang w:eastAsia="zh-CN"/>
              </w:rPr>
              <w:t>it</w:t>
            </w:r>
            <w:proofErr w:type="gramEnd"/>
            <w:r>
              <w:rPr>
                <w:sz w:val="18"/>
                <w:lang w:eastAsia="zh-CN"/>
              </w:rPr>
              <w:t xml:space="preserve">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 xml:space="preserve">The network has the flexibility to configure the set of CCs with a common TCI state pool. Power control aspects can be one of the </w:t>
            </w:r>
            <w:proofErr w:type="gramStart"/>
            <w:r>
              <w:rPr>
                <w:rFonts w:eastAsia="Batang"/>
                <w:sz w:val="20"/>
                <w:szCs w:val="20"/>
                <w:lang w:val="en-GB" w:eastAsia="zh-CN"/>
              </w:rPr>
              <w:t>consideration</w:t>
            </w:r>
            <w:proofErr w:type="gramEnd"/>
            <w:r>
              <w:rPr>
                <w:rFonts w:eastAsia="Batang"/>
                <w:sz w:val="20"/>
                <w:szCs w:val="20"/>
                <w:lang w:val="en-GB" w:eastAsia="zh-CN"/>
              </w:rPr>
              <w:t xml:space="preserve">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 xml:space="preserve">Do not support Proposal 1.1: Apparently Opt-1 has much more spec impact than Opt-2 and Opt-1 also impose restriction on system implementation flexibility and scheduling flexibility. </w:t>
            </w:r>
            <w:proofErr w:type="gramStart"/>
            <w:r>
              <w:rPr>
                <w:sz w:val="18"/>
                <w:lang w:eastAsia="zh-CN"/>
              </w:rPr>
              <w:t>So</w:t>
            </w:r>
            <w:proofErr w:type="gramEnd"/>
            <w:r>
              <w:rPr>
                <w:sz w:val="18"/>
                <w:lang w:eastAsia="zh-CN"/>
              </w:rPr>
              <w:t xml:space="preserve">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 xml:space="preserve">{Mod: I don’t think </w:t>
            </w:r>
            <w:proofErr w:type="gramStart"/>
            <w:r>
              <w:rPr>
                <w:sz w:val="18"/>
                <w:lang w:eastAsia="zh-CN"/>
              </w:rPr>
              <w:t>this changes</w:t>
            </w:r>
            <w:proofErr w:type="gramEnd"/>
            <w:r>
              <w:rPr>
                <w:sz w:val="18"/>
                <w:lang w:eastAsia="zh-CN"/>
              </w:rPr>
              <w:t xml:space="preserve">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w:t>
            </w:r>
            <w:proofErr w:type="gramStart"/>
            <w:r>
              <w:rPr>
                <w:rFonts w:eastAsia="Yu Mincho"/>
                <w:sz w:val="18"/>
                <w:szCs w:val="18"/>
                <w:lang w:eastAsia="ja-JP"/>
              </w:rPr>
              <w:t xml:space="preserve">to </w:t>
            </w:r>
            <w:r w:rsidR="00710725" w:rsidRPr="00E7081B">
              <w:rPr>
                <w:rFonts w:eastAsia="Yu Mincho"/>
                <w:color w:val="FF0000"/>
                <w:sz w:val="18"/>
                <w:szCs w:val="18"/>
                <w:highlight w:val="yellow"/>
                <w:lang w:eastAsia="ja-JP"/>
              </w:rPr>
              <w:t>add</w:t>
            </w:r>
            <w:proofErr w:type="gramEnd"/>
            <w:r w:rsidR="00710725" w:rsidRPr="00E7081B">
              <w:rPr>
                <w:rFonts w:eastAsia="Yu Mincho"/>
                <w:color w:val="FF0000"/>
                <w:sz w:val="18"/>
                <w:szCs w:val="18"/>
                <w:highlight w:val="yellow"/>
                <w:lang w:eastAsia="ja-JP"/>
              </w:rPr>
              <w:t xml:space="preserve">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 xml:space="preserve">Re Sony, yes, to our understading, the alternatives were </w:t>
            </w:r>
            <w:proofErr w:type="gramStart"/>
            <w:r>
              <w:rPr>
                <w:sz w:val="18"/>
                <w:lang w:val="en-GB" w:eastAsia="zh-CN"/>
              </w:rPr>
              <w:t>down-selected</w:t>
            </w:r>
            <w:proofErr w:type="gramEnd"/>
            <w:r>
              <w:rPr>
                <w:sz w:val="18"/>
                <w:lang w:val="en-GB" w:eastAsia="zh-CN"/>
              </w:rPr>
              <w:t xml:space="preserve">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 xml:space="preserve">In general, we can have a common pool for DL and UL TCI state, </w:t>
            </w:r>
            <w:proofErr w:type="gramStart"/>
            <w:r w:rsidRPr="00C371EE">
              <w:rPr>
                <w:rFonts w:eastAsia="Yu Mincho"/>
                <w:sz w:val="18"/>
                <w:szCs w:val="18"/>
                <w:lang w:eastAsia="ja-JP"/>
              </w:rPr>
              <w:t>due to the fact that</w:t>
            </w:r>
            <w:proofErr w:type="gramEnd"/>
            <w:r w:rsidRPr="00C371EE">
              <w:rPr>
                <w:rFonts w:eastAsia="Yu Mincho"/>
                <w:sz w:val="18"/>
                <w:szCs w:val="18"/>
                <w:lang w:eastAsia="ja-JP"/>
              </w:rPr>
              <w:t xml:space="preserve">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w:t>
            </w:r>
            <w:proofErr w:type="gramStart"/>
            <w:r>
              <w:rPr>
                <w:rFonts w:eastAsia="Malgun Gothic"/>
                <w:sz w:val="18"/>
                <w:szCs w:val="18"/>
              </w:rPr>
              <w:t>ID</w:t>
            </w:r>
            <w:proofErr w:type="gramEnd"/>
            <w:r>
              <w:rPr>
                <w:rFonts w:eastAsia="Malgun Gothic"/>
                <w:sz w:val="18"/>
                <w:szCs w:val="18"/>
              </w:rPr>
              <w:t xml:space="preserve">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 xml:space="preserve">we’d like to suggest </w:t>
            </w:r>
            <w:proofErr w:type="gramStart"/>
            <w:r>
              <w:rPr>
                <w:rFonts w:eastAsia="Malgun Gothic"/>
                <w:sz w:val="18"/>
                <w:szCs w:val="18"/>
              </w:rPr>
              <w:t>to discuss/decide</w:t>
            </w:r>
            <w:proofErr w:type="gramEnd"/>
            <w:r>
              <w:rPr>
                <w:rFonts w:eastAsia="Malgun Gothic"/>
                <w:sz w:val="18"/>
                <w:szCs w:val="18"/>
              </w:rPr>
              <w:t xml:space="preserv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 xml:space="preserve">rent understanding. Different from Type-A RS, </w:t>
            </w:r>
            <w:proofErr w:type="gramStart"/>
            <w:r>
              <w:rPr>
                <w:sz w:val="18"/>
                <w:szCs w:val="18"/>
                <w:lang w:eastAsia="zh-CN"/>
              </w:rPr>
              <w:t>in order to</w:t>
            </w:r>
            <w:proofErr w:type="gramEnd"/>
            <w:r>
              <w:rPr>
                <w:sz w:val="18"/>
                <w:szCs w:val="18"/>
                <w:lang w:eastAsia="zh-CN"/>
              </w:rPr>
              <w:t xml:space="preserve">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xml:space="preserve">’ Another issue based on DOCOMO’s modification is that UE should perform beam measurement/reporting in each CC </w:t>
            </w:r>
            <w:proofErr w:type="gramStart"/>
            <w:r>
              <w:rPr>
                <w:sz w:val="18"/>
                <w:szCs w:val="18"/>
                <w:lang w:eastAsia="zh-CN"/>
              </w:rPr>
              <w:t>in order for</w:t>
            </w:r>
            <w:proofErr w:type="gramEnd"/>
            <w:r>
              <w:rPr>
                <w:sz w:val="18"/>
                <w:szCs w:val="18"/>
                <w:lang w:eastAsia="zh-CN"/>
              </w:rPr>
              <w:t xml:space="preserve">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RS resources are not directly configured in BWP. BWP ID information is not </w:t>
            </w:r>
            <w:proofErr w:type="gramStart"/>
            <w:r>
              <w:rPr>
                <w:rStyle w:val="Strong"/>
                <w:rFonts w:eastAsiaTheme="minorEastAsia"/>
                <w:b w:val="0"/>
                <w:bCs w:val="0"/>
                <w:sz w:val="20"/>
                <w:szCs w:val="20"/>
                <w:lang w:eastAsia="zh-CN"/>
              </w:rPr>
              <w:t>needed;</w:t>
            </w:r>
            <w:proofErr w:type="gramEnd"/>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The common beam seems only applicable for active BWP. Better way is to apply to all BWP with reduced signaling </w:t>
            </w:r>
            <w:proofErr w:type="gramStart"/>
            <w:r>
              <w:rPr>
                <w:rStyle w:val="Strong"/>
                <w:rFonts w:eastAsiaTheme="minorEastAsia"/>
                <w:b w:val="0"/>
                <w:bCs w:val="0"/>
                <w:sz w:val="20"/>
                <w:szCs w:val="20"/>
                <w:lang w:eastAsia="zh-CN"/>
              </w:rPr>
              <w:t>overhead;</w:t>
            </w:r>
            <w:proofErr w:type="gramEnd"/>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The BWP ID in TCI state can also be </w:t>
            </w:r>
            <w:proofErr w:type="gramStart"/>
            <w:r>
              <w:rPr>
                <w:rStyle w:val="Strong"/>
                <w:rFonts w:eastAsiaTheme="minorEastAsia"/>
                <w:b w:val="0"/>
                <w:bCs w:val="0"/>
                <w:sz w:val="20"/>
                <w:szCs w:val="20"/>
                <w:lang w:eastAsia="zh-CN"/>
              </w:rPr>
              <w:t>absent;</w:t>
            </w:r>
            <w:proofErr w:type="gramEnd"/>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add</w:t>
            </w:r>
            <w:proofErr w:type="gramEnd"/>
            <w:r>
              <w:rPr>
                <w:rStyle w:val="Strong"/>
                <w:rFonts w:eastAsiaTheme="minorEastAsia"/>
                <w:b w:val="0"/>
                <w:bCs w:val="0"/>
                <w:sz w:val="20"/>
                <w:szCs w:val="20"/>
                <w:lang w:eastAsia="zh-CN"/>
              </w:rPr>
              <w:t xml:space="preserve">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add</w:t>
            </w:r>
            <w:proofErr w:type="gramEnd"/>
            <w:r>
              <w:rPr>
                <w:rStyle w:val="Strong"/>
                <w:rFonts w:eastAsiaTheme="minorEastAsia"/>
                <w:b w:val="0"/>
                <w:bCs w:val="0"/>
                <w:sz w:val="20"/>
                <w:szCs w:val="20"/>
                <w:lang w:eastAsia="zh-CN"/>
              </w:rPr>
              <w:t xml:space="preserve">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w:t>
            </w:r>
            <w:proofErr w:type="gramStart"/>
            <w:r>
              <w:rPr>
                <w:rStyle w:val="Strong"/>
                <w:rFonts w:eastAsiaTheme="minorEastAsia"/>
                <w:b w:val="0"/>
                <w:bCs w:val="0"/>
                <w:sz w:val="20"/>
                <w:szCs w:val="20"/>
                <w:lang w:eastAsia="zh-CN"/>
              </w:rPr>
              <w:t>to move</w:t>
            </w:r>
            <w:proofErr w:type="gramEnd"/>
            <w:r>
              <w:rPr>
                <w:rStyle w:val="Strong"/>
                <w:rFonts w:eastAsiaTheme="minorEastAsia"/>
                <w:b w:val="0"/>
                <w:bCs w:val="0"/>
                <w:sz w:val="20"/>
                <w:szCs w:val="20"/>
                <w:lang w:eastAsia="zh-CN"/>
              </w:rPr>
              <w:t xml:space="preser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proofErr w:type="gramStart"/>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w:t>
            </w:r>
            <w:proofErr w:type="gramEnd"/>
            <w:r w:rsidRPr="004E0456">
              <w:rPr>
                <w:rFonts w:eastAsia="Batang"/>
                <w:color w:val="FF0000"/>
                <w:sz w:val="20"/>
                <w:szCs w:val="20"/>
                <w:highlight w:val="yellow"/>
                <w:shd w:val="clear" w:color="auto" w:fill="FFFFFF"/>
                <w:lang w:val="en-GB"/>
              </w:rPr>
              <w:t xml:space="preserv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NormalWe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ins w:id="46" w:author="Eko Onggosanusi" w:date="2021-02-04T13:53:00Z"/>
                <w:rStyle w:val="Strong"/>
                <w:rFonts w:eastAsiaTheme="minorEastAsia"/>
                <w:b w:val="0"/>
                <w:bCs w:val="0"/>
                <w:sz w:val="18"/>
                <w:szCs w:val="20"/>
                <w:lang w:eastAsia="zh-CN"/>
              </w:rPr>
            </w:pPr>
            <w:ins w:id="47" w:author="Eko Onggosanusi" w:date="2021-02-04T13:52:00Z">
              <w:r w:rsidRPr="00805540">
                <w:rPr>
                  <w:rStyle w:val="Strong"/>
                  <w:rFonts w:eastAsiaTheme="minorEastAsia"/>
                  <w:b w:val="0"/>
                  <w:bCs w:val="0"/>
                  <w:sz w:val="18"/>
                  <w:szCs w:val="20"/>
                  <w:lang w:eastAsia="zh-CN"/>
                </w:rPr>
                <w:t xml:space="preserve">Since the compromise proposal 1.1. was not agreeable to </w:t>
              </w:r>
              <w:proofErr w:type="gramStart"/>
              <w:r w:rsidRPr="00805540">
                <w:rPr>
                  <w:rStyle w:val="Strong"/>
                  <w:rFonts w:eastAsiaTheme="minorEastAsia"/>
                  <w:b w:val="0"/>
                  <w:bCs w:val="0"/>
                  <w:sz w:val="18"/>
                  <w:szCs w:val="20"/>
                  <w:lang w:eastAsia="zh-CN"/>
                </w:rPr>
                <w:t>a number of</w:t>
              </w:r>
              <w:proofErr w:type="gramEnd"/>
              <w:r w:rsidRPr="00805540">
                <w:rPr>
                  <w:rStyle w:val="Strong"/>
                  <w:rFonts w:eastAsiaTheme="minorEastAsia"/>
                  <w:b w:val="0"/>
                  <w:bCs w:val="0"/>
                  <w:sz w:val="18"/>
                  <w:szCs w:val="20"/>
                  <w:lang w:eastAsia="zh-CN"/>
                </w:rPr>
                <w:t xml:space="preserve">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ins>
          </w:p>
          <w:p w14:paraId="7B43965C" w14:textId="03C87C39" w:rsidR="002B73E0" w:rsidRPr="00393EE9" w:rsidRDefault="003E3399" w:rsidP="002B73E0">
            <w:pPr>
              <w:pStyle w:val="NormalWeb"/>
              <w:snapToGrid w:val="0"/>
              <w:spacing w:before="0" w:after="0"/>
              <w:jc w:val="both"/>
              <w:rPr>
                <w:ins w:id="48" w:author="Eko Onggosanusi" w:date="2021-02-04T13:51:00Z"/>
                <w:rStyle w:val="Strong"/>
                <w:rFonts w:eastAsiaTheme="minorEastAsia"/>
                <w:b w:val="0"/>
                <w:bCs w:val="0"/>
                <w:sz w:val="20"/>
                <w:szCs w:val="20"/>
                <w:lang w:eastAsia="zh-CN"/>
              </w:rPr>
            </w:pPr>
            <w:ins w:id="49" w:author="Eko Onggosanusi" w:date="2021-02-04T13:53:00Z">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ins>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Support the proposals with some comments:</w:t>
            </w:r>
          </w:p>
          <w:p w14:paraId="3A8B8BA7" w14:textId="77777777" w:rsidR="00AF296C" w:rsidRDefault="00AF296C" w:rsidP="002B73E0">
            <w:pPr>
              <w:pStyle w:val="NormalWeb"/>
              <w:snapToGrid w:val="0"/>
              <w:spacing w:before="0" w:after="0"/>
              <w:jc w:val="both"/>
              <w:rPr>
                <w:rStyle w:val="Strong"/>
                <w:rFonts w:eastAsiaTheme="minorEastAsia"/>
                <w:b w:val="0"/>
                <w:bCs w:val="0"/>
                <w:sz w:val="18"/>
                <w:szCs w:val="20"/>
                <w:lang w:eastAsia="zh-CN"/>
              </w:rPr>
            </w:pPr>
          </w:p>
          <w:p w14:paraId="1679479C" w14:textId="1F2F414B" w:rsidR="00AF296C" w:rsidRDefault="007C773F" w:rsidP="00AF296C">
            <w:pPr>
              <w:pStyle w:val="ListParagraph"/>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ListParagraph"/>
              <w:numPr>
                <w:ilvl w:val="0"/>
                <w:numId w:val="47"/>
              </w:numPr>
              <w:snapToGrid w:val="0"/>
              <w:rPr>
                <w:sz w:val="18"/>
                <w:lang w:val="en-GB" w:eastAsia="zh-CN"/>
              </w:rPr>
            </w:pPr>
            <w:r>
              <w:rPr>
                <w:sz w:val="18"/>
                <w:lang w:val="en-GB" w:eastAsia="zh-CN"/>
              </w:rPr>
              <w:t xml:space="preserve">To </w:t>
            </w:r>
            <w:r w:rsidR="00AF296C">
              <w:rPr>
                <w:sz w:val="18"/>
                <w:lang w:val="en-GB" w:eastAsia="zh-CN"/>
              </w:rPr>
              <w:t xml:space="preserve">Proposal 1.1: For Alt2, suggest </w:t>
            </w:r>
            <w:proofErr w:type="gramStart"/>
            <w:r w:rsidR="00AF296C">
              <w:rPr>
                <w:sz w:val="18"/>
                <w:lang w:val="en-GB" w:eastAsia="zh-CN"/>
              </w:rPr>
              <w:t>to add</w:t>
            </w:r>
            <w:proofErr w:type="gramEnd"/>
            <w:r w:rsidR="00AF296C">
              <w:rPr>
                <w:sz w:val="18"/>
                <w:lang w:val="en-GB" w:eastAsia="zh-CN"/>
              </w:rPr>
              <w:t xml:space="preserve">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ListParagraph"/>
              <w:numPr>
                <w:ilvl w:val="1"/>
                <w:numId w:val="47"/>
              </w:numPr>
              <w:snapToGrid w:val="0"/>
              <w:spacing w:after="0"/>
              <w:rPr>
                <w:sz w:val="20"/>
                <w:szCs w:val="20"/>
                <w:lang w:val="en-GB" w:eastAsia="zh-CN"/>
              </w:rPr>
            </w:pPr>
            <w:ins w:id="50" w:author="Eko Onggosanusi" w:date="2021-02-04T12:46:00Z">
              <w:r w:rsidRPr="00AF296C">
                <w:rPr>
                  <w:rFonts w:eastAsia="Batang"/>
                  <w:sz w:val="20"/>
                  <w:szCs w:val="20"/>
                  <w:lang w:val="en-GB"/>
                </w:rPr>
                <w:t>Alt2. TCI state pool is RRC-configured per individual CC</w:t>
              </w:r>
            </w:ins>
          </w:p>
          <w:p w14:paraId="7F736B63" w14:textId="1BF67AFB" w:rsidR="00AF296C" w:rsidRPr="00AF296C" w:rsidRDefault="00AF296C" w:rsidP="007C773F">
            <w:pPr>
              <w:pStyle w:val="ListParagraph"/>
              <w:numPr>
                <w:ilvl w:val="2"/>
                <w:numId w:val="47"/>
              </w:numPr>
              <w:spacing w:after="0"/>
              <w:rPr>
                <w:ins w:id="51" w:author="Darcy Tsai" w:date="2021-02-05T05:05:00Z"/>
                <w:sz w:val="20"/>
                <w:szCs w:val="20"/>
                <w:lang w:val="en-GB" w:eastAsia="zh-CN"/>
              </w:rPr>
            </w:pPr>
            <w:ins w:id="52" w:author="Darcy Tsai" w:date="2021-02-05T05:05:00Z">
              <w:r w:rsidRPr="00AF296C">
                <w:rPr>
                  <w:sz w:val="20"/>
                  <w:szCs w:val="20"/>
                  <w:lang w:val="en-GB" w:eastAsia="zh-CN"/>
                </w:rPr>
                <w:t>A single RS determined according to the TCI state</w:t>
              </w:r>
            </w:ins>
            <w:ins w:id="53" w:author="Darcy Tsai" w:date="2021-02-05T05:06:00Z">
              <w:r>
                <w:rPr>
                  <w:sz w:val="20"/>
                  <w:szCs w:val="20"/>
                  <w:lang w:val="en-GB" w:eastAsia="zh-CN"/>
                </w:rPr>
                <w:t>s</w:t>
              </w:r>
            </w:ins>
            <w:ins w:id="54" w:author="Darcy Tsai" w:date="2021-02-05T05:05:00Z">
              <w:r w:rsidR="007C773F">
                <w:rPr>
                  <w:sz w:val="20"/>
                  <w:szCs w:val="20"/>
                  <w:lang w:val="en-GB" w:eastAsia="zh-CN"/>
                </w:rPr>
                <w:t xml:space="preserve"> </w:t>
              </w:r>
              <w:r w:rsidRPr="00AF296C">
                <w:rPr>
                  <w:sz w:val="20"/>
                  <w:szCs w:val="20"/>
                  <w:lang w:val="en-GB" w:eastAsia="zh-CN"/>
                </w:rPr>
                <w:t xml:space="preserve">in the </w:t>
              </w:r>
            </w:ins>
            <w:ins w:id="55" w:author="Darcy Tsai" w:date="2021-02-05T05:06:00Z">
              <w:r w:rsidR="007C773F" w:rsidRPr="00AF296C">
                <w:rPr>
                  <w:rFonts w:eastAsia="Batang"/>
                  <w:sz w:val="20"/>
                  <w:szCs w:val="20"/>
                  <w:lang w:val="en-GB"/>
                </w:rPr>
                <w:t xml:space="preserve">individual </w:t>
              </w:r>
            </w:ins>
            <w:ins w:id="56" w:author="Darcy Tsai" w:date="2021-02-05T05:05:00Z">
              <w:r w:rsidRPr="00AF296C">
                <w:rPr>
                  <w:sz w:val="20"/>
                  <w:szCs w:val="20"/>
                  <w:lang w:val="en-GB" w:eastAsia="zh-CN"/>
                </w:rPr>
                <w:t>RRC TCI state pool</w:t>
              </w:r>
            </w:ins>
            <w:ins w:id="57" w:author="Darcy Tsai" w:date="2021-02-05T05:06:00Z">
              <w:r w:rsidR="007C773F">
                <w:rPr>
                  <w:sz w:val="20"/>
                  <w:szCs w:val="20"/>
                  <w:lang w:val="en-GB" w:eastAsia="zh-CN"/>
                </w:rPr>
                <w:t>s</w:t>
              </w:r>
            </w:ins>
            <w:ins w:id="58" w:author="Darcy Tsai" w:date="2021-02-05T05:05:00Z">
              <w:r w:rsidRPr="00AF296C">
                <w:rPr>
                  <w:sz w:val="20"/>
                  <w:szCs w:val="20"/>
                  <w:lang w:val="en-GB" w:eastAsia="zh-CN"/>
                </w:rPr>
                <w:t xml:space="preserve"> indicated by a common TCI state ID is used to provide QCL Type-D indication across the set of configured CCs</w:t>
              </w:r>
            </w:ins>
          </w:p>
          <w:p w14:paraId="5E8387D4" w14:textId="6FA7268D" w:rsidR="007C773F" w:rsidRPr="007C773F" w:rsidRDefault="007C773F" w:rsidP="007C773F">
            <w:pPr>
              <w:pStyle w:val="ListParagraph"/>
              <w:numPr>
                <w:ilvl w:val="2"/>
                <w:numId w:val="47"/>
              </w:numPr>
              <w:spacing w:after="0"/>
              <w:rPr>
                <w:ins w:id="59" w:author="Darcy Tsai" w:date="2021-02-05T05:07:00Z"/>
                <w:sz w:val="20"/>
                <w:szCs w:val="20"/>
                <w:lang w:val="en-GB" w:eastAsia="zh-CN"/>
              </w:rPr>
            </w:pPr>
            <w:ins w:id="60" w:author="Darcy Tsai" w:date="2021-02-05T05:07:00Z">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ins>
            <w:ins w:id="61" w:author="Darcy Tsai" w:date="2021-02-05T05:08:00Z">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w:t>
              </w:r>
            </w:ins>
            <w:ins w:id="62" w:author="Darcy Tsai" w:date="2021-02-05T05:07:00Z">
              <w:r w:rsidRPr="007C773F">
                <w:rPr>
                  <w:sz w:val="20"/>
                  <w:szCs w:val="20"/>
                  <w:lang w:val="en-GB" w:eastAsia="zh-CN"/>
                </w:rPr>
                <w:t>indicated by a common TCI state ID is used to determine UL TX spatial filter across the set of configured CCs</w:t>
              </w:r>
            </w:ins>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NormalWeb"/>
              <w:numPr>
                <w:ilvl w:val="0"/>
                <w:numId w:val="55"/>
              </w:numPr>
              <w:snapToGrid w:val="0"/>
              <w:spacing w:before="0" w:after="0"/>
              <w:jc w:val="both"/>
              <w:rPr>
                <w:rStyle w:val="Strong"/>
                <w:rFonts w:eastAsiaTheme="minorEastAsia"/>
                <w:b w:val="0"/>
                <w:bCs w:val="0"/>
                <w:sz w:val="18"/>
                <w:szCs w:val="20"/>
                <w:lang w:val="en-GB" w:eastAsia="zh-CN"/>
              </w:rPr>
            </w:pPr>
            <w:r>
              <w:rPr>
                <w:rStyle w:val="Strong"/>
                <w:rFonts w:eastAsiaTheme="minorEastAsia"/>
                <w:b w:val="0"/>
                <w:bCs w:val="0"/>
                <w:sz w:val="18"/>
                <w:szCs w:val="20"/>
                <w:lang w:val="en-GB" w:eastAsia="zh-CN"/>
              </w:rPr>
              <w:t>To Proposal 1.2: Regarding the FFS, we think it has been already captured in the following agreement</w:t>
            </w:r>
            <w:r w:rsidR="00A85216">
              <w:rPr>
                <w:rStyle w:val="Strong"/>
                <w:rFonts w:eastAsiaTheme="minorEastAsia"/>
                <w:b w:val="0"/>
                <w:bCs w:val="0"/>
                <w:sz w:val="18"/>
                <w:szCs w:val="20"/>
                <w:lang w:val="en-GB" w:eastAsia="zh-CN"/>
              </w:rPr>
              <w:t xml:space="preserve">, and not </w:t>
            </w:r>
            <w:r w:rsidR="00A85216" w:rsidRPr="00A85216">
              <w:rPr>
                <w:rStyle w:val="Strong"/>
                <w:rFonts w:eastAsiaTheme="minorEastAsia"/>
                <w:b w:val="0"/>
                <w:bCs w:val="0"/>
                <w:sz w:val="18"/>
                <w:szCs w:val="20"/>
                <w:lang w:val="en-GB" w:eastAsia="zh-CN"/>
              </w:rPr>
              <w:t>relevant</w:t>
            </w:r>
            <w:r w:rsidR="00A85216">
              <w:rPr>
                <w:rStyle w:val="Strong"/>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NormalWeb"/>
              <w:snapToGrid w:val="0"/>
              <w:spacing w:before="0" w:after="0"/>
              <w:jc w:val="both"/>
              <w:rPr>
                <w:rStyle w:val="Strong"/>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Strong"/>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AF296C" w:rsidRPr="006652C3" w14:paraId="5F7BDA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5E9A" w14:textId="2A147CAE" w:rsidR="00AF296C" w:rsidRDefault="00AF296C" w:rsidP="00691D3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6252" w14:textId="77777777" w:rsidR="00AF296C" w:rsidRDefault="00AF296C" w:rsidP="00AF296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245FBF94" w14:textId="77777777" w:rsidR="00AF296C" w:rsidRPr="00EE0CD3" w:rsidRDefault="00AF296C" w:rsidP="00AF296C">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A</w:t>
            </w:r>
            <w:r w:rsidRPr="009E4223">
              <w:rPr>
                <w:rFonts w:eastAsia="Batang"/>
                <w:sz w:val="20"/>
                <w:szCs w:val="20"/>
                <w:lang w:val="en-GB" w:eastAsia="zh-CN"/>
              </w:rPr>
              <w:t xml:space="preserve"> </w:t>
            </w:r>
            <w:del w:id="63" w:author="Eko Onggosanusi" w:date="2021-02-04T13:43:00Z">
              <w:r w:rsidRPr="009E4223" w:rsidDel="00691D3E">
                <w:rPr>
                  <w:rFonts w:eastAsia="Batang"/>
                  <w:sz w:val="20"/>
                  <w:szCs w:val="20"/>
                  <w:lang w:val="en-GB" w:eastAsia="zh-CN"/>
                </w:rPr>
                <w:delText>single</w:delText>
              </w:r>
              <w:r w:rsidDel="00691D3E">
                <w:rPr>
                  <w:rFonts w:eastAsia="Batang"/>
                  <w:sz w:val="20"/>
                  <w:szCs w:val="20"/>
                  <w:lang w:val="en-GB" w:eastAsia="zh-CN"/>
                </w:rPr>
                <w:delText>/</w:delText>
              </w:r>
            </w:del>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del w:id="64" w:author="Eko Onggosanusi" w:date="2021-02-04T13:44:00Z">
              <w:r w:rsidDel="001E454D">
                <w:rPr>
                  <w:rFonts w:eastAsia="Batang"/>
                  <w:sz w:val="20"/>
                  <w:szCs w:val="20"/>
                  <w:lang w:val="en-GB" w:eastAsia="zh-CN"/>
                </w:rPr>
                <w:delText>DL QCL reference (of all applicable types) and UL TX spatial reference</w:delText>
              </w:r>
            </w:del>
            <w:ins w:id="65" w:author="Eko Onggosanusi" w:date="2021-02-04T13:44:00Z">
              <w:r>
                <w:rPr>
                  <w:rFonts w:eastAsia="Batang"/>
                  <w:sz w:val="20"/>
                  <w:szCs w:val="20"/>
                  <w:lang w:val="en-GB" w:eastAsia="zh-CN"/>
                </w:rPr>
                <w:t xml:space="preserve">joint and separate DL/UL TCI </w:t>
              </w:r>
            </w:ins>
          </w:p>
          <w:p w14:paraId="084557CD" w14:textId="77777777" w:rsidR="00AF296C" w:rsidRPr="004E5959"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ins w:id="66" w:author="Eko Onggosanusi" w:date="2021-02-04T13:46:00Z">
              <w:r>
                <w:rPr>
                  <w:rFonts w:eastAsia="Batang"/>
                  <w:sz w:val="20"/>
                  <w:szCs w:val="20"/>
                  <w:shd w:val="clear" w:color="auto" w:fill="FFFFFF"/>
                  <w:lang w:val="en-GB"/>
                </w:rPr>
                <w:t>the</w:t>
              </w:r>
            </w:ins>
            <w:del w:id="67" w:author="Eko Onggosanusi" w:date="2021-02-04T13:46:00Z">
              <w:r w:rsidDel="00483E5D">
                <w:rPr>
                  <w:rFonts w:eastAsia="Batang"/>
                  <w:sz w:val="20"/>
                  <w:szCs w:val="20"/>
                  <w:shd w:val="clear" w:color="auto" w:fill="FFFFFF"/>
                  <w:lang w:val="en-GB"/>
                </w:rPr>
                <w:delText>a</w:delText>
              </w:r>
            </w:del>
            <w:r w:rsidRPr="009E4223">
              <w:rPr>
                <w:rFonts w:eastAsia="Batang"/>
                <w:sz w:val="20"/>
                <w:szCs w:val="20"/>
                <w:shd w:val="clear" w:color="auto" w:fill="FFFFFF"/>
                <w:lang w:val="en-GB"/>
              </w:rPr>
              <w:t xml:space="preserve"> </w:t>
            </w:r>
            <w:ins w:id="68"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67460E70" w14:textId="77777777" w:rsidR="00AF296C" w:rsidRPr="00A23128"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ins w:id="69"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ins w:id="70"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id="71" w:author="Eko Onggosanusi" w:date="2021-02-04T13:47:00Z">
              <w:r>
                <w:rPr>
                  <w:rFonts w:eastAsia="Batang"/>
                  <w:sz w:val="20"/>
                  <w:szCs w:val="20"/>
                  <w:shd w:val="clear" w:color="auto" w:fill="FFFFFF"/>
                  <w:lang w:val="en-GB"/>
                </w:rPr>
                <w:t xml:space="preserve"> and the corresponding active BWP</w:t>
              </w:r>
            </w:ins>
          </w:p>
          <w:p w14:paraId="05A4DD05" w14:textId="77777777" w:rsidR="00AF296C" w:rsidRPr="004E5959" w:rsidRDefault="00AF296C" w:rsidP="00AF296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0BFC5BC" w14:textId="77777777" w:rsidR="00AF296C" w:rsidRPr="00B12BCE" w:rsidRDefault="00AF296C" w:rsidP="00AF296C">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8118A9F" w14:textId="77777777" w:rsidR="00AF296C" w:rsidRPr="004E5959" w:rsidRDefault="00AF296C" w:rsidP="00AF296C">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53FFE0FC" w14:textId="77777777" w:rsidR="00AF296C" w:rsidRPr="00C2493C" w:rsidRDefault="00AF296C" w:rsidP="00AF296C">
            <w:pPr>
              <w:numPr>
                <w:ilvl w:val="1"/>
                <w:numId w:val="24"/>
              </w:numPr>
              <w:suppressAutoHyphens/>
              <w:autoSpaceDN w:val="0"/>
              <w:snapToGrid w:val="0"/>
              <w:jc w:val="both"/>
              <w:textAlignment w:val="baseline"/>
              <w:rPr>
                <w:ins w:id="72" w:author="Eko Onggosanusi" w:date="2021-02-04T12:57:00Z"/>
                <w:rFonts w:eastAsia="Batang"/>
                <w:sz w:val="22"/>
                <w:szCs w:val="20"/>
                <w:lang w:val="en-GB"/>
              </w:rPr>
            </w:pPr>
            <w:ins w:id="73" w:author="Eko Onggosanusi" w:date="2021-02-04T12:57:00Z">
              <w:r w:rsidRPr="00C2493C">
                <w:rPr>
                  <w:sz w:val="20"/>
                  <w:szCs w:val="18"/>
                </w:rPr>
                <w:t xml:space="preserve">For UL TX spatial reference, a </w:t>
              </w:r>
            </w:ins>
            <w:ins w:id="74" w:author="Eko Onggosanusi" w:date="2021-02-04T13:49:00Z">
              <w:r>
                <w:rPr>
                  <w:sz w:val="20"/>
                  <w:szCs w:val="18"/>
                </w:rPr>
                <w:t xml:space="preserve">single </w:t>
              </w:r>
            </w:ins>
            <w:ins w:id="75" w:author="Eko Onggosanusi" w:date="2021-02-04T12:57:00Z">
              <w:r w:rsidRPr="00C2493C">
                <w:rPr>
                  <w:sz w:val="20"/>
                  <w:szCs w:val="18"/>
                </w:rPr>
                <w:t>RS determined according to the TCI state</w:t>
              </w:r>
              <w:r>
                <w:rPr>
                  <w:sz w:val="20"/>
                  <w:szCs w:val="18"/>
                </w:rPr>
                <w:t xml:space="preserve"> </w:t>
              </w:r>
              <w:r w:rsidRPr="00C2493C">
                <w:rPr>
                  <w:sz w:val="20"/>
                  <w:szCs w:val="18"/>
                </w:rPr>
                <w:t xml:space="preserve">in the </w:t>
              </w:r>
            </w:ins>
            <w:ins w:id="76" w:author="Eko Onggosanusi" w:date="2021-02-04T13:50:00Z">
              <w:r>
                <w:rPr>
                  <w:sz w:val="20"/>
                  <w:szCs w:val="18"/>
                </w:rPr>
                <w:t xml:space="preserve">single UL </w:t>
              </w:r>
            </w:ins>
            <w:ins w:id="77" w:author="Eko Onggosanusi" w:date="2021-02-04T12:57:00Z">
              <w:r w:rsidRPr="00C2493C">
                <w:rPr>
                  <w:sz w:val="20"/>
                  <w:szCs w:val="18"/>
                </w:rPr>
                <w:t>TCI state pool indicated by a common TCI state ID is used to determine UL TX spatial filter across the set of configured CCs</w:t>
              </w:r>
            </w:ins>
          </w:p>
          <w:p w14:paraId="1A66FAB1" w14:textId="77777777" w:rsidR="00AF296C" w:rsidRDefault="00AF296C" w:rsidP="00AF296C">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AC154A" w14:textId="77777777" w:rsidR="00AF296C" w:rsidRPr="009E4223" w:rsidRDefault="00AF296C" w:rsidP="00AF296C">
            <w:pPr>
              <w:numPr>
                <w:ilvl w:val="0"/>
                <w:numId w:val="24"/>
              </w:numPr>
              <w:suppressAutoHyphens/>
              <w:autoSpaceDN w:val="0"/>
              <w:snapToGrid w:val="0"/>
              <w:jc w:val="both"/>
              <w:textAlignment w:val="baseline"/>
              <w:rPr>
                <w:ins w:id="78" w:author="Eko Onggosanusi" w:date="2021-02-04T12:46:00Z"/>
                <w:rFonts w:eastAsia="Batang"/>
                <w:sz w:val="20"/>
                <w:szCs w:val="20"/>
                <w:lang w:val="en-GB"/>
              </w:rPr>
            </w:pPr>
            <w:ins w:id="79" w:author="Eko Onggosanusi" w:date="2021-02-04T12:46:00Z">
              <w:r>
                <w:rPr>
                  <w:rFonts w:eastAsia="Batang"/>
                  <w:sz w:val="20"/>
                  <w:szCs w:val="20"/>
                  <w:lang w:val="en-GB"/>
                </w:rPr>
                <w:t>Alt2. TCI state pool is RRC-configured per individual CC</w:t>
              </w:r>
            </w:ins>
          </w:p>
          <w:p w14:paraId="13B9B28B" w14:textId="77777777" w:rsidR="00AF296C" w:rsidRDefault="00AF296C" w:rsidP="00AF296C">
            <w:pPr>
              <w:pStyle w:val="NormalWeb"/>
              <w:snapToGrid w:val="0"/>
              <w:spacing w:before="0" w:after="0"/>
              <w:jc w:val="both"/>
              <w:rPr>
                <w:sz w:val="20"/>
                <w:szCs w:val="20"/>
                <w:lang w:val="en-GB"/>
              </w:rPr>
            </w:pPr>
          </w:p>
          <w:p w14:paraId="56033F4F" w14:textId="77777777" w:rsidR="00AF296C" w:rsidRPr="00931E6C" w:rsidRDefault="00AF296C" w:rsidP="00AF296C">
            <w:pPr>
              <w:pStyle w:val="NormalWeb"/>
              <w:snapToGrid w:val="0"/>
              <w:spacing w:before="0" w:after="0"/>
              <w:jc w:val="both"/>
              <w:rPr>
                <w:sz w:val="20"/>
                <w:szCs w:val="20"/>
                <w:lang w:val="en-GB"/>
              </w:rPr>
            </w:pPr>
          </w:p>
          <w:p w14:paraId="55A0981C" w14:textId="77777777" w:rsidR="00AF296C" w:rsidRDefault="00AF296C" w:rsidP="00AF296C">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0CF83EEB" w14:textId="77777777" w:rsidR="00AF296C" w:rsidRDefault="00AF296C" w:rsidP="00AF296C">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2A92818F" w14:textId="77777777" w:rsidR="00AF296C" w:rsidRDefault="00AF296C" w:rsidP="00AF296C">
            <w:pPr>
              <w:pStyle w:val="NormalWeb"/>
              <w:numPr>
                <w:ilvl w:val="0"/>
                <w:numId w:val="38"/>
              </w:numPr>
              <w:snapToGrid w:val="0"/>
              <w:spacing w:before="0" w:after="0"/>
              <w:jc w:val="both"/>
              <w:rPr>
                <w:ins w:id="80" w:author="Eko Onggosanusi" w:date="2021-02-04T13:48:00Z"/>
                <w:sz w:val="20"/>
                <w:szCs w:val="20"/>
              </w:rPr>
            </w:pPr>
            <w:r>
              <w:rPr>
                <w:sz w:val="20"/>
                <w:szCs w:val="20"/>
              </w:rPr>
              <w:t>Alt2. UL TCI uses a separate TCI state pool from joint DL/UL TCI</w:t>
            </w:r>
          </w:p>
          <w:p w14:paraId="518109AA" w14:textId="77777777" w:rsidR="00AF296C" w:rsidRDefault="00AF296C" w:rsidP="00AF296C">
            <w:pPr>
              <w:pStyle w:val="NormalWeb"/>
              <w:numPr>
                <w:ilvl w:val="0"/>
                <w:numId w:val="38"/>
              </w:numPr>
              <w:snapToGrid w:val="0"/>
              <w:spacing w:before="0" w:after="0"/>
              <w:jc w:val="both"/>
              <w:rPr>
                <w:sz w:val="20"/>
                <w:szCs w:val="20"/>
              </w:rPr>
            </w:pPr>
            <w:ins w:id="81" w:author="Eko Onggosanusi" w:date="2021-02-04T13:48:00Z">
              <w:r>
                <w:rPr>
                  <w:sz w:val="20"/>
                  <w:szCs w:val="20"/>
                </w:rPr>
                <w:t xml:space="preserve">FFS: Whether separate fields in DCI formats 1_1/1_2 should be introduced </w:t>
              </w:r>
            </w:ins>
            <w:ins w:id="82" w:author="Eko Onggosanusi" w:date="2021-02-04T13:49:00Z">
              <w:r>
                <w:rPr>
                  <w:sz w:val="20"/>
                  <w:szCs w:val="20"/>
                </w:rPr>
                <w:t>to separately indicate DL and UL TCI</w:t>
              </w:r>
            </w:ins>
          </w:p>
          <w:p w14:paraId="285EFF7B" w14:textId="5E5C99DE" w:rsidR="00AF296C" w:rsidRDefault="00AF296C" w:rsidP="00AF296C">
            <w:pPr>
              <w:pStyle w:val="NormalWeb"/>
              <w:snapToGrid w:val="0"/>
              <w:spacing w:before="0" w:after="0"/>
              <w:jc w:val="both"/>
              <w:rPr>
                <w:rStyle w:val="Strong"/>
                <w:rFonts w:eastAsiaTheme="minorEastAsia"/>
                <w:b w:val="0"/>
                <w:bCs w:val="0"/>
                <w:sz w:val="18"/>
                <w:szCs w:val="20"/>
                <w:lang w:eastAsia="zh-CN"/>
              </w:rPr>
            </w:pPr>
            <w:r>
              <w:rPr>
                <w:sz w:val="20"/>
                <w:szCs w:val="20"/>
              </w:rPr>
              <w:t>Note: By previous agreements, DL TCI shares the same TCI state pool as joint DL/UL TCI.</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NormalWeb"/>
              <w:snapToGrid w:val="0"/>
              <w:spacing w:before="0" w:after="0"/>
              <w:jc w:val="both"/>
              <w:rPr>
                <w:rStyle w:val="Strong"/>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7777777" w:rsidR="00296F15" w:rsidRDefault="00296F15" w:rsidP="00AF296C">
            <w:pPr>
              <w:pStyle w:val="NormalWeb"/>
              <w:snapToGrid w:val="0"/>
              <w:spacing w:before="0" w:after="0"/>
              <w:jc w:val="both"/>
              <w:rPr>
                <w:rStyle w:val="Strong"/>
                <w:sz w:val="20"/>
                <w:szCs w:val="20"/>
                <w:u w:val="single"/>
              </w:rPr>
            </w:pP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r w:rsidRPr="004F7F0B">
              <w:rPr>
                <w:rStyle w:val="Strong"/>
                <w:rFonts w:eastAsiaTheme="minorEastAsia"/>
                <w:sz w:val="18"/>
                <w:szCs w:val="20"/>
                <w:lang w:eastAsia="zh-CN"/>
              </w:rPr>
              <w:t>Proposal 1.2</w:t>
            </w:r>
            <w:r>
              <w:rPr>
                <w:rStyle w:val="Strong"/>
                <w:rFonts w:eastAsiaTheme="minorEastAsia"/>
                <w:b w:val="0"/>
                <w:bCs w:val="0"/>
                <w:sz w:val="18"/>
                <w:szCs w:val="20"/>
                <w:lang w:eastAsia="zh-CN"/>
              </w:rPr>
              <w:t xml:space="preserve">: We don’t think </w:t>
            </w:r>
            <w:r w:rsidRPr="004F7F0B">
              <w:rPr>
                <w:rStyle w:val="Strong"/>
                <w:rFonts w:eastAsiaTheme="minorEastAsia"/>
                <w:b w:val="0"/>
                <w:bCs w:val="0"/>
                <w:sz w:val="18"/>
                <w:szCs w:val="20"/>
                <w:highlight w:val="yellow"/>
                <w:lang w:eastAsia="zh-CN"/>
              </w:rPr>
              <w:t>“FFS: Whether separate fields in DCI formats 1_1/1_2 should be introduced to separately indicate DL and UL TCI”</w:t>
            </w:r>
            <w:r>
              <w:rPr>
                <w:rStyle w:val="Strong"/>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NormalWeb"/>
              <w:snapToGrid w:val="0"/>
              <w:spacing w:before="0" w:after="0"/>
              <w:jc w:val="both"/>
              <w:rPr>
                <w:rStyle w:val="Strong"/>
                <w:rFonts w:eastAsiaTheme="minorEastAsia"/>
                <w:b w:val="0"/>
                <w:bCs w:val="0"/>
                <w:sz w:val="18"/>
                <w:szCs w:val="20"/>
                <w:lang w:eastAsia="zh-CN"/>
              </w:rPr>
            </w:pPr>
          </w:p>
          <w:p w14:paraId="39F28FC5" w14:textId="01222394" w:rsidR="004F7F0B" w:rsidRDefault="004F7F0B" w:rsidP="004F7F0B">
            <w:pPr>
              <w:pStyle w:val="NormalWeb"/>
              <w:numPr>
                <w:ilvl w:val="0"/>
                <w:numId w:val="38"/>
              </w:numPr>
              <w:snapToGrid w:val="0"/>
              <w:spacing w:before="0" w:after="0"/>
              <w:jc w:val="both"/>
              <w:rPr>
                <w:sz w:val="20"/>
                <w:szCs w:val="20"/>
              </w:rPr>
            </w:pPr>
            <w:ins w:id="83" w:author="Eko Onggosanusi" w:date="2021-02-04T13:48:00Z">
              <w:r>
                <w:rPr>
                  <w:sz w:val="20"/>
                  <w:szCs w:val="20"/>
                </w:rPr>
                <w:t xml:space="preserve">FFS: </w:t>
              </w:r>
            </w:ins>
            <w:r>
              <w:rPr>
                <w:sz w:val="20"/>
                <w:szCs w:val="20"/>
              </w:rPr>
              <w:t>D</w:t>
            </w:r>
            <w:r>
              <w:rPr>
                <w:sz w:val="20"/>
              </w:rPr>
              <w:t xml:space="preserve">CI or MAC-CE based </w:t>
            </w:r>
            <w:r>
              <w:rPr>
                <w:sz w:val="20"/>
                <w:szCs w:val="20"/>
              </w:rPr>
              <w:t>TCI state usage indication for</w:t>
            </w:r>
            <w:ins w:id="84" w:author="Eko Onggosanusi" w:date="2021-02-04T13:49:00Z">
              <w:r>
                <w:rPr>
                  <w:sz w:val="20"/>
                  <w:szCs w:val="20"/>
                </w:rPr>
                <w:t xml:space="preserve"> DL and</w:t>
              </w:r>
            </w:ins>
            <w:r>
              <w:rPr>
                <w:sz w:val="20"/>
                <w:szCs w:val="20"/>
              </w:rPr>
              <w:t>/or</w:t>
            </w:r>
            <w:ins w:id="85" w:author="Eko Onggosanusi" w:date="2021-02-04T13:49:00Z">
              <w:r>
                <w:rPr>
                  <w:sz w:val="20"/>
                  <w:szCs w:val="20"/>
                </w:rPr>
                <w:t xml:space="preserve"> UL TCI</w:t>
              </w:r>
            </w:ins>
          </w:p>
          <w:p w14:paraId="15BB8690" w14:textId="5625F2B7" w:rsidR="00A668C5" w:rsidRDefault="00A668C5" w:rsidP="00A668C5">
            <w:pPr>
              <w:pStyle w:val="NormalWeb"/>
              <w:snapToGrid w:val="0"/>
              <w:spacing w:before="0" w:after="0"/>
              <w:jc w:val="both"/>
              <w:rPr>
                <w:sz w:val="20"/>
                <w:szCs w:val="20"/>
              </w:rPr>
            </w:pPr>
          </w:p>
          <w:p w14:paraId="08DD48DD" w14:textId="4AA16C61" w:rsidR="00A668C5" w:rsidRDefault="00A668C5" w:rsidP="00A668C5">
            <w:pPr>
              <w:pStyle w:val="NormalWeb"/>
              <w:snapToGrid w:val="0"/>
              <w:spacing w:before="0" w:after="0"/>
              <w:jc w:val="both"/>
              <w:rPr>
                <w:rStyle w:val="Strong"/>
                <w:rFonts w:eastAsiaTheme="minorEastAsia"/>
                <w:b w:val="0"/>
                <w:bCs w:val="0"/>
                <w:sz w:val="18"/>
                <w:lang w:eastAsia="zh-CN"/>
              </w:rPr>
            </w:pPr>
            <w:r w:rsidRPr="00A668C5">
              <w:rPr>
                <w:rStyle w:val="Strong"/>
                <w:rFonts w:eastAsiaTheme="minorEastAsia"/>
                <w:sz w:val="18"/>
                <w:lang w:eastAsia="zh-CN"/>
              </w:rPr>
              <w:t>Proposal 1.1</w:t>
            </w:r>
            <w:r>
              <w:rPr>
                <w:rStyle w:val="Strong"/>
                <w:rFonts w:eastAsiaTheme="minorEastAsia"/>
                <w:sz w:val="18"/>
                <w:lang w:eastAsia="zh-CN"/>
              </w:rPr>
              <w:t xml:space="preserve">: </w:t>
            </w:r>
            <w:r>
              <w:rPr>
                <w:rStyle w:val="Strong"/>
                <w:rFonts w:eastAsiaTheme="minorEastAsia"/>
                <w:b w:val="0"/>
                <w:bCs w:val="0"/>
                <w:sz w:val="18"/>
                <w:lang w:eastAsia="zh-CN"/>
              </w:rPr>
              <w:t xml:space="preserve">To address the concern raised by Samsung above, we should use language </w:t>
            </w:r>
            <w:proofErr w:type="gramStart"/>
            <w:r>
              <w:rPr>
                <w:rStyle w:val="Strong"/>
                <w:rFonts w:eastAsiaTheme="minorEastAsia"/>
                <w:b w:val="0"/>
                <w:bCs w:val="0"/>
                <w:sz w:val="18"/>
                <w:lang w:eastAsia="zh-CN"/>
              </w:rPr>
              <w:t>similar to</w:t>
            </w:r>
            <w:proofErr w:type="gramEnd"/>
            <w:r>
              <w:rPr>
                <w:rStyle w:val="Strong"/>
                <w:rFonts w:eastAsiaTheme="minorEastAsia"/>
                <w:b w:val="0"/>
                <w:bCs w:val="0"/>
                <w:sz w:val="18"/>
                <w:lang w:eastAsia="zh-CN"/>
              </w:rPr>
              <w:t xml:space="preserve"> DL TCI for UL TCI as well i.e.,</w:t>
            </w:r>
          </w:p>
          <w:p w14:paraId="21F2A7C6" w14:textId="751B0B74" w:rsidR="00A668C5" w:rsidRDefault="00A668C5" w:rsidP="00A668C5">
            <w:pPr>
              <w:pStyle w:val="NormalWeb"/>
              <w:snapToGrid w:val="0"/>
              <w:spacing w:before="0" w:after="0"/>
              <w:jc w:val="both"/>
              <w:rPr>
                <w:rStyle w:val="Strong"/>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ins w:id="86" w:author="Eko Onggosanusi" w:date="2021-02-04T12:57:00Z"/>
                <w:rFonts w:eastAsia="Batang"/>
                <w:sz w:val="22"/>
                <w:szCs w:val="20"/>
                <w:lang w:val="en-GB"/>
              </w:rPr>
            </w:pPr>
            <w:ins w:id="87" w:author="Eko Onggosanusi" w:date="2021-02-04T12:57:00Z">
              <w:r w:rsidRPr="00C2493C">
                <w:rPr>
                  <w:sz w:val="20"/>
                  <w:szCs w:val="18"/>
                </w:rPr>
                <w:t xml:space="preserve">For UL TX spatial reference, a </w:t>
              </w:r>
            </w:ins>
            <w:ins w:id="88" w:author="Eko Onggosanusi" w:date="2021-02-04T13:49:00Z">
              <w:r>
                <w:rPr>
                  <w:sz w:val="20"/>
                  <w:szCs w:val="18"/>
                </w:rPr>
                <w:t xml:space="preserve">single </w:t>
              </w:r>
            </w:ins>
            <w:ins w:id="89" w:author="Eko Onggosanusi" w:date="2021-02-04T12:57:00Z">
              <w:r w:rsidRPr="00C2493C">
                <w:rPr>
                  <w:sz w:val="20"/>
                  <w:szCs w:val="18"/>
                </w:rPr>
                <w:t xml:space="preserve">RS determined according to </w:t>
              </w:r>
              <w:r w:rsidRPr="00A668C5">
                <w:rPr>
                  <w:color w:val="FF0000"/>
                  <w:sz w:val="20"/>
                  <w:szCs w:val="18"/>
                </w:rPr>
                <w:t xml:space="preserve">the </w:t>
              </w:r>
            </w:ins>
            <w:r w:rsidRPr="00A668C5">
              <w:rPr>
                <w:color w:val="FF0000"/>
                <w:sz w:val="20"/>
                <w:szCs w:val="18"/>
              </w:rPr>
              <w:t xml:space="preserve">UL </w:t>
            </w:r>
            <w:ins w:id="90" w:author="Eko Onggosanusi" w:date="2021-02-04T12:57:00Z">
              <w:r w:rsidRPr="00A668C5">
                <w:rPr>
                  <w:color w:val="FF0000"/>
                  <w:sz w:val="20"/>
                  <w:szCs w:val="18"/>
                </w:rPr>
                <w:t>TCI state</w:t>
              </w:r>
            </w:ins>
            <w:r w:rsidRPr="00A668C5">
              <w:rPr>
                <w:color w:val="FF0000"/>
                <w:sz w:val="20"/>
                <w:szCs w:val="18"/>
              </w:rPr>
              <w:t xml:space="preserve"> (in </w:t>
            </w:r>
            <w:r>
              <w:rPr>
                <w:color w:val="FF0000"/>
                <w:sz w:val="20"/>
                <w:szCs w:val="18"/>
              </w:rPr>
              <w:t xml:space="preserve">a </w:t>
            </w:r>
            <w:r w:rsidRPr="00A668C5">
              <w:rPr>
                <w:color w:val="FF0000"/>
                <w:sz w:val="20"/>
                <w:szCs w:val="18"/>
              </w:rPr>
              <w:t>single/shared RRC TCI state pool)</w:t>
            </w:r>
            <w:ins w:id="91" w:author="Eko Onggosanusi" w:date="2021-02-04T12:57:00Z">
              <w:r w:rsidRPr="00A668C5">
                <w:rPr>
                  <w:color w:val="FF0000"/>
                  <w:sz w:val="20"/>
                  <w:szCs w:val="18"/>
                </w:rPr>
                <w:t xml:space="preserve"> </w:t>
              </w:r>
              <w:r w:rsidRPr="00C2493C">
                <w:rPr>
                  <w:sz w:val="20"/>
                  <w:szCs w:val="18"/>
                </w:rPr>
                <w:t>indicated by a common TCI state ID is used to determine UL TX spatial filter across the set of configured CCs</w:t>
              </w:r>
            </w:ins>
          </w:p>
          <w:p w14:paraId="299347A5" w14:textId="77777777" w:rsidR="00A668C5" w:rsidRPr="00A668C5" w:rsidRDefault="00A668C5" w:rsidP="00A668C5">
            <w:pPr>
              <w:pStyle w:val="NormalWeb"/>
              <w:snapToGrid w:val="0"/>
              <w:spacing w:before="0" w:after="0"/>
              <w:jc w:val="both"/>
              <w:rPr>
                <w:rStyle w:val="Strong"/>
                <w:rFonts w:eastAsiaTheme="minorEastAsia"/>
                <w:b w:val="0"/>
                <w:bCs w:val="0"/>
                <w:sz w:val="18"/>
                <w:lang w:eastAsia="zh-CN"/>
              </w:rPr>
            </w:pPr>
          </w:p>
          <w:p w14:paraId="4E68099E" w14:textId="6C0E9531" w:rsidR="004F7F0B" w:rsidRDefault="004F7F0B" w:rsidP="00296F15">
            <w:pPr>
              <w:pStyle w:val="NormalWeb"/>
              <w:snapToGrid w:val="0"/>
              <w:spacing w:before="0" w:after="0"/>
              <w:jc w:val="both"/>
              <w:rPr>
                <w:rStyle w:val="Strong"/>
                <w:rFonts w:eastAsiaTheme="minorEastAsia"/>
                <w:b w:val="0"/>
                <w:bCs w:val="0"/>
                <w:sz w:val="18"/>
                <w:szCs w:val="20"/>
                <w:lang w:eastAsia="zh-CN"/>
              </w:rPr>
            </w:pP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ins w:id="92"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93" w:author="Eko Onggosanusi" w:date="2021-02-04T13:19:00Z">
              <w:r>
                <w:rPr>
                  <w:sz w:val="20"/>
                  <w:szCs w:val="20"/>
                  <w:lang w:eastAsia="zh-CN"/>
                </w:rPr>
                <w:t>]</w:t>
              </w:r>
            </w:ins>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94" w:author="Eko Onggosanusi" w:date="2021-02-04T13:04:00Z">
              <w:r w:rsidR="00C00925">
                <w:rPr>
                  <w:sz w:val="20"/>
                  <w:szCs w:val="20"/>
                  <w:lang w:eastAsia="ja-JP"/>
                </w:rPr>
                <w:t>enabling TCI state</w:t>
              </w:r>
            </w:ins>
            <w:ins w:id="95" w:author="Eko Onggosanusi" w:date="2021-02-04T13:05:00Z">
              <w:r w:rsidR="00C00925">
                <w:rPr>
                  <w:sz w:val="20"/>
                  <w:szCs w:val="20"/>
                  <w:lang w:eastAsia="ja-JP"/>
                </w:rPr>
                <w:t xml:space="preserve"> </w:t>
              </w:r>
            </w:ins>
            <w:ins w:id="96" w:author="Eko Onggosanusi" w:date="2021-02-04T13:04:00Z">
              <w:r w:rsidR="00C00925">
                <w:rPr>
                  <w:sz w:val="20"/>
                  <w:szCs w:val="20"/>
                  <w:lang w:eastAsia="ja-JP"/>
                </w:rPr>
                <w:t xml:space="preserve">update (beam indication) for DL reception and UL transmission </w:t>
              </w:r>
            </w:ins>
            <w:ins w:id="97" w:author="Eko Onggosanusi" w:date="2021-02-04T13:05:00Z">
              <w:r w:rsidR="00C00925">
                <w:rPr>
                  <w:sz w:val="20"/>
                  <w:szCs w:val="20"/>
                  <w:lang w:eastAsia="ja-JP"/>
                </w:rPr>
                <w:t xml:space="preserve">when </w:t>
              </w:r>
            </w:ins>
            <w:r w:rsidRPr="004C5CDE">
              <w:rPr>
                <w:sz w:val="20"/>
                <w:szCs w:val="20"/>
                <w:lang w:eastAsia="ja-JP"/>
              </w:rPr>
              <w:t>L1/L2-centric inter-cell mobility</w:t>
            </w:r>
            <w:ins w:id="98"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99" w:author="Eko Onggosanusi" w:date="2021-02-04T13:19:00Z">
              <w:r w:rsidR="003251BF" w:rsidRPr="004C5CDE" w:rsidDel="00E703AC">
                <w:rPr>
                  <w:sz w:val="20"/>
                  <w:szCs w:val="20"/>
                  <w:lang w:eastAsia="zh-CN"/>
                </w:rPr>
                <w:delText xml:space="preserve">for </w:delText>
              </w:r>
            </w:del>
            <w:ins w:id="100"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ins w:id="101" w:author="Eko Onggosanusi" w:date="2021-02-04T13:18:00Z">
              <w:r w:rsidR="00E703AC">
                <w:rPr>
                  <w:sz w:val="20"/>
                  <w:szCs w:val="20"/>
                  <w:lang w:eastAsia="zh-CN"/>
                </w:rPr>
                <w:t xml:space="preserve">the </w:t>
              </w:r>
            </w:ins>
            <w:r w:rsidRPr="004C5CDE">
              <w:rPr>
                <w:sz w:val="20"/>
                <w:szCs w:val="20"/>
                <w:lang w:eastAsia="zh-CN"/>
              </w:rPr>
              <w:t>UE needs</w:t>
            </w:r>
            <w:ins w:id="102" w:author="Eko Onggosanusi" w:date="2021-02-04T13:03:00Z">
              <w:r w:rsidR="005C042F">
                <w:rPr>
                  <w:sz w:val="20"/>
                  <w:szCs w:val="20"/>
                  <w:lang w:eastAsia="zh-CN"/>
                </w:rPr>
                <w:t xml:space="preserve"> to</w:t>
              </w:r>
            </w:ins>
            <w:r w:rsidRPr="004C5CDE">
              <w:rPr>
                <w:sz w:val="20"/>
                <w:szCs w:val="20"/>
                <w:lang w:eastAsia="zh-CN"/>
              </w:rPr>
              <w:t xml:space="preserve">/can change </w:t>
            </w:r>
            <w:ins w:id="103"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ListParagraph"/>
              <w:numPr>
                <w:ilvl w:val="1"/>
                <w:numId w:val="39"/>
              </w:numPr>
              <w:snapToGrid w:val="0"/>
              <w:spacing w:after="0" w:line="240" w:lineRule="auto"/>
              <w:rPr>
                <w:ins w:id="104" w:author="Eko Onggosanusi" w:date="2021-02-04T13:18:00Z"/>
                <w:sz w:val="20"/>
                <w:szCs w:val="28"/>
                <w:lang w:eastAsia="zh-CN"/>
              </w:rPr>
            </w:pPr>
            <w:ins w:id="105" w:author="Eko Onggosanusi" w:date="2021-02-04T13:18:00Z">
              <w:r>
                <w:rPr>
                  <w:sz w:val="20"/>
                  <w:szCs w:val="28"/>
                  <w:lang w:eastAsia="zh-CN"/>
                </w:rPr>
                <w:t xml:space="preserve">[Whether the UE requires C-RNTI update for </w:t>
              </w:r>
            </w:ins>
            <w:ins w:id="106" w:author="Eko Onggosanusi" w:date="2021-02-04T13:19:00Z">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ns w:id="107" w:author="Eko Onggosanusi" w:date="2021-02-04T13:18:00Z">
              <w:r>
                <w:rPr>
                  <w:sz w:val="20"/>
                  <w:szCs w:val="28"/>
                  <w:lang w:eastAsia="zh-CN"/>
                </w:rPr>
                <w:t>]</w:t>
              </w:r>
            </w:ins>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 xml:space="preserve">'QCL-TypeA' with a CSI-RS resource in </w:t>
                  </w:r>
                  <w:proofErr w:type="gramStart"/>
                  <w:r w:rsidRPr="005C1077">
                    <w:rPr>
                      <w:sz w:val="18"/>
                      <w:szCs w:val="18"/>
                    </w:rPr>
                    <w:t>a</w:t>
                  </w:r>
                  <w:proofErr w:type="gramEnd"/>
                  <w:r w:rsidRPr="005C1077">
                    <w:rPr>
                      <w:sz w:val="18"/>
                      <w:szCs w:val="18"/>
                    </w:rPr>
                    <w:t xml:space="preserve">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 xml:space="preserve">'QCL-TypeA' with a CSI-RS resource in </w:t>
                  </w:r>
                  <w:proofErr w:type="gramStart"/>
                  <w:r w:rsidRPr="005C1077">
                    <w:rPr>
                      <w:sz w:val="18"/>
                      <w:szCs w:val="18"/>
                    </w:rPr>
                    <w:t>a</w:t>
                  </w:r>
                  <w:proofErr w:type="gramEnd"/>
                  <w:r w:rsidRPr="005C1077">
                    <w:rPr>
                      <w:sz w:val="18"/>
                      <w:szCs w:val="18"/>
                    </w:rPr>
                    <w:t xml:space="preserve">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w:t>
            </w:r>
            <w:proofErr w:type="gramStart"/>
            <w:r>
              <w:rPr>
                <w:sz w:val="18"/>
                <w:szCs w:val="18"/>
              </w:rPr>
              <w:t>as long as</w:t>
            </w:r>
            <w:proofErr w:type="gramEnd"/>
            <w:r>
              <w:rPr>
                <w:sz w:val="18"/>
                <w:szCs w:val="18"/>
              </w:rPr>
              <w:t xml:space="preserve">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 xml:space="preserve">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w:t>
            </w:r>
            <w:proofErr w:type="gramStart"/>
            <w:r>
              <w:rPr>
                <w:rFonts w:eastAsia="Yu Mincho"/>
                <w:sz w:val="18"/>
                <w:lang w:eastAsia="ja-JP"/>
              </w:rPr>
              <w:t>has to</w:t>
            </w:r>
            <w:proofErr w:type="gramEnd"/>
            <w:r>
              <w:rPr>
                <w:rFonts w:eastAsia="Yu Mincho"/>
                <w:sz w:val="18"/>
                <w:lang w:eastAsia="ja-JP"/>
              </w:rPr>
              <w:t xml:space="preserve">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w:t>
            </w:r>
            <w:proofErr w:type="gramStart"/>
            <w:r>
              <w:rPr>
                <w:sz w:val="18"/>
                <w:lang w:eastAsia="zh-CN"/>
              </w:rPr>
              <w:t>to discuss</w:t>
            </w:r>
            <w:proofErr w:type="gramEnd"/>
            <w:r>
              <w:rPr>
                <w:sz w:val="18"/>
                <w:lang w:eastAsia="zh-CN"/>
              </w:rPr>
              <w:t xml:space="preserve">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w:t>
            </w:r>
            <w:proofErr w:type="gramStart"/>
            <w:r>
              <w:rPr>
                <w:sz w:val="18"/>
                <w:lang w:eastAsia="zh-CN"/>
              </w:rPr>
              <w:t>needs</w:t>
            </w:r>
            <w:proofErr w:type="gramEnd"/>
            <w:r>
              <w:rPr>
                <w:sz w:val="18"/>
                <w:lang w:eastAsia="zh-CN"/>
              </w:rPr>
              <w:t xml:space="preserve">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w:t>
            </w:r>
            <w:proofErr w:type="gramStart"/>
            <w:r>
              <w:rPr>
                <w:sz w:val="20"/>
                <w:szCs w:val="28"/>
                <w:lang w:eastAsia="zh-CN"/>
              </w:rPr>
              <w:t>So</w:t>
            </w:r>
            <w:proofErr w:type="gramEnd"/>
            <w:r>
              <w:rPr>
                <w:sz w:val="20"/>
                <w:szCs w:val="28"/>
                <w:lang w:eastAsia="zh-CN"/>
              </w:rPr>
              <w:t xml:space="preserve">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w:t>
            </w:r>
            <w:proofErr w:type="gramStart"/>
            <w:r>
              <w:rPr>
                <w:sz w:val="18"/>
                <w:lang w:eastAsia="zh-CN"/>
              </w:rPr>
              <w:t>says</w:t>
            </w:r>
            <w:proofErr w:type="gramEnd"/>
            <w:r>
              <w:rPr>
                <w:sz w:val="18"/>
                <w:lang w:eastAsia="zh-CN"/>
              </w:rPr>
              <w:t xml:space="preserve">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t>
            </w:r>
            <w:proofErr w:type="gramStart"/>
            <w:r w:rsidRPr="00571148">
              <w:rPr>
                <w:rFonts w:eastAsia="Malgun Gothic"/>
                <w:sz w:val="18"/>
                <w:szCs w:val="28"/>
              </w:rPr>
              <w:t>).We</w:t>
            </w:r>
            <w:proofErr w:type="gramEnd"/>
            <w:r w:rsidRPr="00571148">
              <w:rPr>
                <w:rFonts w:eastAsia="Malgun Gothic"/>
                <w:sz w:val="18"/>
                <w:szCs w:val="28"/>
              </w:rPr>
              <w:t xml:space="preserv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 xml:space="preserve">e are supportive of the FL proposal. One comment is related to the case when only a subset of channels </w:t>
            </w:r>
            <w:proofErr w:type="gramStart"/>
            <w:r>
              <w:rPr>
                <w:sz w:val="18"/>
                <w:lang w:eastAsia="zh-CN"/>
              </w:rPr>
              <w:t>are</w:t>
            </w:r>
            <w:proofErr w:type="gramEnd"/>
            <w:r>
              <w:rPr>
                <w:sz w:val="18"/>
                <w:lang w:eastAsia="zh-CN"/>
              </w:rPr>
              <w:t xml:space="preserv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 xml:space="preserve">{Mod: I tend to agree that some answers from RAN2 are needed. As a compromise, I added the bullets proposed by OPPO </w:t>
            </w:r>
            <w:proofErr w:type="gramStart"/>
            <w:r>
              <w:rPr>
                <w:sz w:val="18"/>
                <w:lang w:eastAsia="zh-CN"/>
              </w:rPr>
              <w:t>and }</w:t>
            </w:r>
            <w:proofErr w:type="gramEnd"/>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w:t>
            </w:r>
            <w:proofErr w:type="gramStart"/>
            <w:r w:rsidRPr="00780C31">
              <w:rPr>
                <w:rFonts w:eastAsia="Malgun Gothic"/>
                <w:sz w:val="18"/>
                <w:szCs w:val="18"/>
              </w:rPr>
              <w:t>PUCC</w:t>
            </w:r>
            <w:r>
              <w:rPr>
                <w:rFonts w:eastAsia="Malgun Gothic"/>
                <w:sz w:val="18"/>
                <w:szCs w:val="18"/>
              </w:rPr>
              <w:t>H;</w:t>
            </w:r>
            <w:proofErr w:type="gramEnd"/>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w:t>
            </w:r>
            <w:proofErr w:type="gramStart"/>
            <w:r>
              <w:rPr>
                <w:sz w:val="18"/>
                <w:lang w:eastAsia="zh-CN"/>
              </w:rPr>
              <w:t>RX.UL</w:t>
            </w:r>
            <w:proofErr w:type="gramEnd"/>
            <w:r>
              <w:rPr>
                <w:sz w:val="18"/>
                <w:lang w:eastAsia="zh-CN"/>
              </w:rPr>
              <w:t xml:space="preserve">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 xml:space="preserve">Whether some RRC parameters need to be updated without additional RRC signal-ing, e.g. some RRC parameters are pre-configured, which are associated with TCI states with neighbor cell RS as QCL </w:t>
            </w:r>
            <w:proofErr w:type="gramStart"/>
            <w:r w:rsidRPr="00E11337">
              <w:rPr>
                <w:color w:val="FF0000"/>
                <w:sz w:val="18"/>
                <w:szCs w:val="18"/>
                <w:lang w:eastAsia="zh-CN"/>
              </w:rPr>
              <w:t>source</w:t>
            </w:r>
            <w:r w:rsidR="00444FD4">
              <w:rPr>
                <w:sz w:val="18"/>
                <w:lang w:eastAsia="zh-CN"/>
              </w:rPr>
              <w:t>{</w:t>
            </w:r>
            <w:proofErr w:type="gramEnd"/>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 xml:space="preserve">We think that the discussion/style of making agreements </w:t>
            </w:r>
            <w:proofErr w:type="gramStart"/>
            <w:r>
              <w:rPr>
                <w:sz w:val="18"/>
                <w:lang w:eastAsia="zh-CN"/>
              </w:rPr>
              <w:t>needs  a</w:t>
            </w:r>
            <w:proofErr w:type="gramEnd"/>
            <w:r>
              <w:rPr>
                <w:sz w:val="18"/>
                <w:lang w:eastAsia="zh-CN"/>
              </w:rPr>
              <w:t xml:space="preserve">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w:t>
            </w:r>
            <w:proofErr w:type="gramStart"/>
            <w:r>
              <w:rPr>
                <w:sz w:val="18"/>
                <w:lang w:eastAsia="zh-CN"/>
              </w:rPr>
              <w:t>signals, but</w:t>
            </w:r>
            <w:proofErr w:type="gramEnd"/>
            <w:r>
              <w:rPr>
                <w:sz w:val="18"/>
                <w:lang w:eastAsia="zh-CN"/>
              </w:rPr>
              <w:t xml:space="preserve">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w:t>
            </w:r>
            <w:proofErr w:type="gramStart"/>
            <w:r>
              <w:rPr>
                <w:sz w:val="18"/>
                <w:lang w:eastAsia="zh-CN"/>
              </w:rPr>
              <w:t>this</w:t>
            </w:r>
            <w:proofErr w:type="gramEnd"/>
            <w:r>
              <w:rPr>
                <w:sz w:val="18"/>
                <w:lang w:eastAsia="zh-CN"/>
              </w:rPr>
              <w:t xml:space="preserve">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w:t>
            </w:r>
            <w:proofErr w:type="gramStart"/>
            <w:r>
              <w:rPr>
                <w:sz w:val="18"/>
                <w:lang w:eastAsia="zh-CN"/>
              </w:rPr>
              <w:t>different, and</w:t>
            </w:r>
            <w:proofErr w:type="gramEnd"/>
            <w:r>
              <w:rPr>
                <w:sz w:val="18"/>
                <w:lang w:eastAsia="zh-CN"/>
              </w:rPr>
              <w:t xml:space="preserve">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w:t>
            </w:r>
            <w:proofErr w:type="gramStart"/>
            <w:r>
              <w:rPr>
                <w:sz w:val="18"/>
                <w:lang w:eastAsia="zh-CN"/>
              </w:rPr>
              <w:t>1:We</w:t>
            </w:r>
            <w:proofErr w:type="gramEnd"/>
            <w:r>
              <w:rPr>
                <w:sz w:val="18"/>
                <w:lang w:eastAsia="zh-CN"/>
              </w:rPr>
              <w:t xml:space="preserv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w:t>
            </w:r>
            <w:proofErr w:type="gramStart"/>
            <w:r>
              <w:rPr>
                <w:sz w:val="18"/>
                <w:lang w:eastAsia="zh-CN"/>
              </w:rPr>
              <w:t>to replace</w:t>
            </w:r>
            <w:proofErr w:type="gramEnd"/>
            <w:r>
              <w:rPr>
                <w:sz w:val="18"/>
                <w:lang w:eastAsia="zh-CN"/>
              </w:rPr>
              <w:t xml:space="preserv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 xml:space="preserve">{Mod: Some companies (see above comments) have correctly pointed out that without C-RNTI change (or at least additional knowledge on NSC(s)), DL reception and UL transmission associated with NSC(s) may not be possible. I tend to </w:t>
            </w:r>
            <w:proofErr w:type="gramStart"/>
            <w:r>
              <w:rPr>
                <w:sz w:val="18"/>
                <w:lang w:eastAsia="zh-CN"/>
              </w:rPr>
              <w:t>agree</w:t>
            </w:r>
            <w:proofErr w:type="gramEnd"/>
            <w:r>
              <w:rPr>
                <w:sz w:val="18"/>
                <w:lang w:eastAsia="zh-CN"/>
              </w:rPr>
              <w:t xml:space="preserv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w:t>
            </w:r>
            <w:proofErr w:type="gramStart"/>
            <w:r>
              <w:rPr>
                <w:rFonts w:eastAsia="Yu Mincho"/>
                <w:sz w:val="18"/>
                <w:lang w:eastAsia="ja-JP"/>
              </w:rPr>
              <w:t>continue</w:t>
            </w:r>
            <w:proofErr w:type="gramEnd"/>
            <w:r>
              <w:rPr>
                <w:rFonts w:eastAsia="Yu Mincho"/>
                <w:sz w:val="18"/>
                <w:lang w:eastAsia="ja-JP"/>
              </w:rPr>
              <w:t xml:space="preserv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proofErr w:type="gramStart"/>
            <w:r w:rsidRPr="00D33529">
              <w:rPr>
                <w:rFonts w:eastAsia="Times New Roman"/>
                <w:color w:val="FF0000"/>
                <w:sz w:val="20"/>
                <w:szCs w:val="20"/>
              </w:rPr>
              <w:t>FFS :</w:t>
            </w:r>
            <w:proofErr w:type="gramEnd"/>
            <w:r w:rsidRPr="00D33529">
              <w:rPr>
                <w:rFonts w:eastAsia="Times New Roman"/>
                <w:color w:val="FF0000"/>
                <w:sz w:val="20"/>
                <w:szCs w:val="20"/>
              </w:rPr>
              <w:t xml:space="preserve">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w:t>
            </w:r>
            <w:proofErr w:type="gramStart"/>
            <w:r>
              <w:rPr>
                <w:rFonts w:eastAsia="Yu Mincho"/>
                <w:sz w:val="18"/>
                <w:lang w:eastAsia="ja-JP"/>
              </w:rPr>
              <w:t>In order to</w:t>
            </w:r>
            <w:proofErr w:type="gramEnd"/>
            <w:r>
              <w:rPr>
                <w:rFonts w:eastAsia="Yu Mincho"/>
                <w:sz w:val="18"/>
                <w:lang w:eastAsia="ja-JP"/>
              </w:rPr>
              <w:t xml:space="preserve">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 xml:space="preserve">Whether there </w:t>
            </w:r>
            <w:proofErr w:type="gramStart"/>
            <w:r w:rsidRPr="00FE6B70">
              <w:rPr>
                <w:color w:val="FF0000"/>
                <w:sz w:val="18"/>
                <w:szCs w:val="18"/>
                <w:lang w:eastAsia="zh-CN"/>
              </w:rPr>
              <w:t>is</w:t>
            </w:r>
            <w:proofErr w:type="gramEnd"/>
            <w:r w:rsidRPr="00FE6B70">
              <w:rPr>
                <w:color w:val="FF0000"/>
                <w:sz w:val="18"/>
                <w:szCs w:val="18"/>
                <w:lang w:eastAsia="zh-CN"/>
              </w:rPr>
              <w:t xml:space="preserve">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 xml:space="preserve">Modified to address ZTE’s strong concern – main text on beam indication is still bracketed for further </w:t>
            </w:r>
            <w:proofErr w:type="gramStart"/>
            <w:r>
              <w:rPr>
                <w:sz w:val="18"/>
                <w:lang w:eastAsia="zh-CN"/>
              </w:rPr>
              <w:t>discussion</w:t>
            </w:r>
            <w:r w:rsidR="00011697">
              <w:rPr>
                <w:sz w:val="18"/>
                <w:lang w:eastAsia="zh-CN"/>
              </w:rPr>
              <w:t>, if</w:t>
            </w:r>
            <w:proofErr w:type="gramEnd"/>
            <w:r w:rsidR="00011697">
              <w:rPr>
                <w:sz w:val="18"/>
                <w:lang w:eastAsia="zh-CN"/>
              </w:rPr>
              <w:t xml:space="preserve">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 xml:space="preserve">We suggest </w:t>
            </w:r>
            <w:proofErr w:type="gramStart"/>
            <w:r>
              <w:rPr>
                <w:sz w:val="18"/>
                <w:lang w:eastAsia="zh-CN"/>
              </w:rPr>
              <w:t>to add</w:t>
            </w:r>
            <w:proofErr w:type="gramEnd"/>
            <w:r>
              <w:rPr>
                <w:sz w:val="18"/>
                <w:lang w:eastAsia="zh-CN"/>
              </w:rPr>
              <w:t xml:space="preserve">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108"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w:t>
            </w:r>
            <w:proofErr w:type="gramStart"/>
            <w:r>
              <w:rPr>
                <w:sz w:val="18"/>
                <w:lang w:eastAsia="zh-CN"/>
              </w:rPr>
              <w:t>So</w:t>
            </w:r>
            <w:proofErr w:type="gramEnd"/>
            <w:r>
              <w:rPr>
                <w:sz w:val="18"/>
                <w:lang w:eastAsia="zh-CN"/>
              </w:rPr>
              <w:t xml:space="preserve">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proofErr w:type="gramStart"/>
            <w:r>
              <w:rPr>
                <w:sz w:val="18"/>
                <w:lang w:eastAsia="zh-CN"/>
              </w:rPr>
              <w:t>So</w:t>
            </w:r>
            <w:proofErr w:type="gramEnd"/>
            <w:r>
              <w:rPr>
                <w:sz w:val="18"/>
                <w:lang w:eastAsia="zh-CN"/>
              </w:rPr>
              <w:t xml:space="preserve">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w:t>
            </w:r>
            <w:proofErr w:type="gramStart"/>
            <w:r w:rsidRPr="008443A7">
              <w:rPr>
                <w:color w:val="FF0000"/>
                <w:sz w:val="18"/>
                <w:lang w:eastAsia="zh-CN"/>
              </w:rPr>
              <w:t>in particular regarding</w:t>
            </w:r>
            <w:proofErr w:type="gramEnd"/>
            <w:r w:rsidRPr="008443A7">
              <w:rPr>
                <w:color w:val="FF0000"/>
                <w:sz w:val="18"/>
                <w:lang w:eastAsia="zh-CN"/>
              </w:rPr>
              <w:t xml:space="preserve"> the RRC configuration </w:t>
            </w:r>
            <w:r>
              <w:rPr>
                <w:color w:val="FF0000"/>
                <w:sz w:val="18"/>
                <w:lang w:eastAsia="zh-CN"/>
              </w:rPr>
              <w:t xml:space="preserve">aspects. </w:t>
            </w:r>
            <w:proofErr w:type="gramStart"/>
            <w:r>
              <w:rPr>
                <w:color w:val="FF0000"/>
                <w:sz w:val="18"/>
                <w:lang w:eastAsia="zh-CN"/>
              </w:rPr>
              <w:t>In particular, RAN1</w:t>
            </w:r>
            <w:proofErr w:type="gramEnd"/>
            <w:r>
              <w:rPr>
                <w:color w:val="FF0000"/>
                <w:sz w:val="18"/>
                <w:lang w:eastAsia="zh-CN"/>
              </w:rPr>
              <w:t xml:space="preserve">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108"/>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109"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110" w:author="Eko Onggosanusi" w:date="2021-02-04T12:58:00Z"/>
                <w:sz w:val="18"/>
                <w:szCs w:val="18"/>
                <w:lang w:eastAsia="zh-CN"/>
              </w:rPr>
            </w:pPr>
            <w:ins w:id="111"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112" w:author="Eko Onggosanusi" w:date="2021-02-04T12:58:00Z">
              <w:r>
                <w:rPr>
                  <w:color w:val="000000" w:themeColor="text1"/>
                  <w:sz w:val="18"/>
                  <w:lang w:eastAsia="zh-CN"/>
                </w:rPr>
                <w:t xml:space="preserve">Before I start revising </w:t>
              </w:r>
            </w:ins>
            <w:ins w:id="113" w:author="Eko Onggosanusi" w:date="2021-02-04T12:59:00Z">
              <w:r>
                <w:rPr>
                  <w:color w:val="000000" w:themeColor="text1"/>
                  <w:sz w:val="18"/>
                  <w:lang w:eastAsia="zh-CN"/>
                </w:rPr>
                <w:t xml:space="preserve">the entire </w:t>
              </w:r>
            </w:ins>
            <w:ins w:id="114" w:author="Eko Onggosanusi" w:date="2021-02-04T12:58:00Z">
              <w:r>
                <w:rPr>
                  <w:color w:val="000000" w:themeColor="text1"/>
                  <w:sz w:val="18"/>
                  <w:lang w:eastAsia="zh-CN"/>
                </w:rPr>
                <w:t xml:space="preserve">proposal 2.1 again, </w:t>
              </w:r>
            </w:ins>
            <w:ins w:id="115" w:author="Eko Onggosanusi" w:date="2021-02-04T12:59:00Z">
              <w:r>
                <w:rPr>
                  <w:color w:val="000000" w:themeColor="text1"/>
                  <w:sz w:val="18"/>
                  <w:lang w:eastAsia="zh-CN"/>
                </w:rPr>
                <w:t xml:space="preserve">let’s finalize what we need to ask RAN2 in the LS. </w:t>
              </w:r>
            </w:ins>
            <w:ins w:id="116"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117" w:author="Eko Onggosanusi" w:date="2021-02-04T13:54:00Z"/>
                <w:color w:val="000000" w:themeColor="text1"/>
                <w:sz w:val="18"/>
                <w:lang w:eastAsia="zh-CN"/>
              </w:rPr>
            </w:pPr>
          </w:p>
          <w:p w14:paraId="5C3E3442" w14:textId="59679DFE" w:rsidR="00B70A56" w:rsidRDefault="00B70A56" w:rsidP="00B70A56">
            <w:pPr>
              <w:snapToGrid w:val="0"/>
              <w:rPr>
                <w:ins w:id="118" w:author="Eko Onggosanusi" w:date="2021-02-04T13:54:00Z"/>
                <w:color w:val="000000" w:themeColor="text1"/>
                <w:sz w:val="18"/>
                <w:lang w:eastAsia="zh-CN"/>
              </w:rPr>
            </w:pPr>
            <w:ins w:id="119"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120" w:author="Eko Onggosanusi" w:date="2021-02-04T13:01:00Z"/>
                <w:color w:val="000000" w:themeColor="text1"/>
                <w:sz w:val="18"/>
                <w:lang w:eastAsia="zh-CN"/>
              </w:rPr>
            </w:pPr>
            <w:ins w:id="121"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122" w:author="Eko Onggosanusi" w:date="2021-02-04T13:00:00Z"/>
                <w:color w:val="000000" w:themeColor="text1"/>
                <w:sz w:val="18"/>
                <w:lang w:eastAsia="zh-CN"/>
              </w:rPr>
            </w:pPr>
          </w:p>
          <w:p w14:paraId="75B66400" w14:textId="3DEB6CCD" w:rsidR="00AB3EBE" w:rsidRPr="00EB649F" w:rsidRDefault="00AB3EBE" w:rsidP="00AB3EBE">
            <w:pPr>
              <w:snapToGrid w:val="0"/>
              <w:rPr>
                <w:ins w:id="123" w:author="Eko Onggosanusi" w:date="2021-02-04T12:58:00Z"/>
                <w:color w:val="000000" w:themeColor="text1"/>
                <w:sz w:val="18"/>
                <w:lang w:eastAsia="zh-CN"/>
              </w:rPr>
            </w:pPr>
            <w:ins w:id="124" w:author="Eko Onggosanusi" w:date="2021-02-04T13:00:00Z">
              <w:r>
                <w:rPr>
                  <w:color w:val="000000" w:themeColor="text1"/>
                  <w:sz w:val="18"/>
                  <w:lang w:eastAsia="zh-CN"/>
                </w:rPr>
                <w:t xml:space="preserve">Re the support for beam indication, could ZTE please </w:t>
              </w:r>
              <w:proofErr w:type="gramStart"/>
              <w:r>
                <w:rPr>
                  <w:color w:val="000000" w:themeColor="text1"/>
                  <w:sz w:val="18"/>
                  <w:lang w:eastAsia="zh-CN"/>
                </w:rPr>
                <w:t>take a look</w:t>
              </w:r>
              <w:proofErr w:type="gramEnd"/>
              <w:r>
                <w:rPr>
                  <w:color w:val="000000" w:themeColor="text1"/>
                  <w:sz w:val="18"/>
                  <w:lang w:eastAsia="zh-CN"/>
                </w:rPr>
                <w:t xml:space="preserve"> at Ericsson</w:t>
              </w:r>
            </w:ins>
            <w:ins w:id="125" w:author="Eko Onggosanusi" w:date="2021-02-04T13:01:00Z">
              <w:r>
                <w:rPr>
                  <w:color w:val="000000" w:themeColor="text1"/>
                  <w:sz w:val="18"/>
                  <w:lang w:eastAsia="zh-CN"/>
                </w:rPr>
                <w:t>’s reply and see if your concern is addressed? Thanks.</w:t>
              </w:r>
            </w:ins>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w:t>
            </w:r>
            <w:proofErr w:type="gramStart"/>
            <w:r w:rsidR="004E1F3A">
              <w:rPr>
                <w:color w:val="000000" w:themeColor="text1"/>
                <w:sz w:val="18"/>
                <w:lang w:eastAsia="zh-CN"/>
              </w:rPr>
              <w:t>to remove</w:t>
            </w:r>
            <w:proofErr w:type="gramEnd"/>
            <w:r w:rsidR="004E1F3A">
              <w:rPr>
                <w:color w:val="000000" w:themeColor="text1"/>
                <w:sz w:val="18"/>
                <w:lang w:eastAsia="zh-CN"/>
              </w:rPr>
              <w:t xml:space="preser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ListParagraph"/>
              <w:snapToGrid w:val="0"/>
              <w:spacing w:after="0" w:line="240" w:lineRule="auto"/>
              <w:rPr>
                <w:sz w:val="22"/>
                <w:szCs w:val="28"/>
                <w:lang w:eastAsia="zh-CN"/>
              </w:rPr>
            </w:pPr>
          </w:p>
          <w:p w14:paraId="43BAC559" w14:textId="6436B961" w:rsidR="00A85216" w:rsidRPr="007B457E" w:rsidRDefault="0076605E" w:rsidP="007B457E">
            <w:pPr>
              <w:snapToGrid w:val="0"/>
              <w:ind w:left="720"/>
              <w:rPr>
                <w:sz w:val="22"/>
                <w:szCs w:val="28"/>
                <w:lang w:eastAsia="zh-CN"/>
              </w:rPr>
            </w:pPr>
            <w:del w:id="126" w:author="Darcy Tsai" w:date="2021-02-05T05:48:00Z">
              <w:r w:rsidRPr="0076605E" w:rsidDel="007B457E">
                <w:rPr>
                  <w:sz w:val="22"/>
                  <w:szCs w:val="28"/>
                  <w:lang w:eastAsia="zh-CN"/>
                </w:rPr>
                <w:delText>[</w:delText>
              </w:r>
            </w:del>
            <w:r w:rsidRPr="0076605E">
              <w:rPr>
                <w:sz w:val="22"/>
                <w:szCs w:val="28"/>
                <w:lang w:eastAsia="zh-CN"/>
              </w:rPr>
              <w:t>Whether the UE requires C-RNTI update for DL reception from and UL transmission to a non-serving cell, at least on UE-dedicated PDSCH, PDCCH, PUSCH, and PUCCH</w:t>
            </w:r>
            <w:del w:id="127" w:author="Darcy Tsai" w:date="2021-02-05T05:48:00Z">
              <w:r w:rsidRPr="0076605E" w:rsidDel="007B457E">
                <w:rPr>
                  <w:sz w:val="22"/>
                  <w:szCs w:val="28"/>
                  <w:lang w:eastAsia="zh-CN"/>
                </w:rPr>
                <w:delText>]</w:delText>
              </w:r>
            </w:del>
            <w:ins w:id="128" w:author="Darcy Tsai" w:date="2021-02-05T05:50:00Z">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ins>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ListParagraph"/>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ListParagraph"/>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w:t>
            </w:r>
            <w:proofErr w:type="gramStart"/>
            <w:r>
              <w:rPr>
                <w:rFonts w:eastAsia="Malgun Gothic"/>
                <w:sz w:val="18"/>
                <w:szCs w:val="18"/>
                <w:lang w:eastAsia="zh-TW"/>
              </w:rPr>
              <w:t>to change</w:t>
            </w:r>
            <w:proofErr w:type="gramEnd"/>
            <w:r>
              <w:rPr>
                <w:rFonts w:eastAsia="Malgun Gothic"/>
                <w:sz w:val="18"/>
                <w:szCs w:val="18"/>
                <w:lang w:eastAsia="zh-TW"/>
              </w:rPr>
              <w:t xml:space="preserv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 xml:space="preserve">We wonder if Alt1A is still needed since it does not address the concern of mis-alignment issue between gNB and UE on the beam to be used. We suggest </w:t>
            </w:r>
            <w:proofErr w:type="gramStart"/>
            <w:r>
              <w:rPr>
                <w:rFonts w:eastAsia="Malgun Gothic"/>
                <w:sz w:val="18"/>
                <w:szCs w:val="18"/>
              </w:rPr>
              <w:t>to remove</w:t>
            </w:r>
            <w:proofErr w:type="gramEnd"/>
            <w:r>
              <w:rPr>
                <w:rFonts w:eastAsia="Malgun Gothic"/>
                <w:sz w:val="18"/>
                <w:szCs w:val="18"/>
              </w:rPr>
              <w:t xml:space="preser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 xml:space="preserve">In our views, the Alt 1B is </w:t>
            </w:r>
            <w:proofErr w:type="gramStart"/>
            <w:r>
              <w:rPr>
                <w:rFonts w:eastAsia="Malgun Gothic"/>
                <w:sz w:val="18"/>
                <w:szCs w:val="18"/>
              </w:rPr>
              <w:t>similar to</w:t>
            </w:r>
            <w:proofErr w:type="gramEnd"/>
            <w:r>
              <w:rPr>
                <w:rFonts w:eastAsia="Malgun Gothic"/>
                <w:sz w:val="18"/>
                <w:szCs w:val="18"/>
              </w:rPr>
              <w:t xml:space="preserve">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proofErr w:type="gramStart"/>
            <w:r>
              <w:rPr>
                <w:rFonts w:eastAsia="Malgun Gothic"/>
                <w:sz w:val="18"/>
                <w:szCs w:val="18"/>
              </w:rPr>
              <w:t>First of all</w:t>
            </w:r>
            <w:proofErr w:type="gramEnd"/>
            <w:r>
              <w:rPr>
                <w:rFonts w:eastAsia="Malgun Gothic"/>
                <w:sz w:val="18"/>
                <w:szCs w:val="18"/>
              </w:rPr>
              <w:t>,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w:t>
            </w:r>
            <w:proofErr w:type="gramStart"/>
            <w:r>
              <w:rPr>
                <w:bCs/>
                <w:sz w:val="18"/>
                <w:szCs w:val="18"/>
                <w:lang w:eastAsia="zh-CN"/>
              </w:rPr>
              <w:t>similar to</w:t>
            </w:r>
            <w:proofErr w:type="gramEnd"/>
            <w:r>
              <w:rPr>
                <w:bCs/>
                <w:sz w:val="18"/>
                <w:szCs w:val="18"/>
                <w:lang w:eastAsia="zh-CN"/>
              </w:rPr>
              <w:t xml:space="preserve">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 xml:space="preserve">We think the difference between Alt </w:t>
            </w:r>
            <w:proofErr w:type="gramStart"/>
            <w:r w:rsidRPr="004F0371">
              <w:rPr>
                <w:rFonts w:eastAsia="Malgun Gothic"/>
                <w:sz w:val="18"/>
                <w:szCs w:val="18"/>
              </w:rPr>
              <w:t>1</w:t>
            </w:r>
            <w:r>
              <w:rPr>
                <w:rFonts w:eastAsia="Malgun Gothic"/>
                <w:sz w:val="18"/>
                <w:szCs w:val="18"/>
              </w:rPr>
              <w:t>A</w:t>
            </w:r>
            <w:proofErr w:type="gramEnd"/>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per Rel.15/</w:t>
            </w:r>
            <w:proofErr w:type="gramStart"/>
            <w:r w:rsidR="00621304">
              <w:rPr>
                <w:rFonts w:ascii="Times" w:eastAsia="Batang" w:hAnsi="Times"/>
                <w:sz w:val="18"/>
                <w:szCs w:val="20"/>
                <w:lang w:val="en-GB"/>
              </w:rPr>
              <w:t xml:space="preserve">16 </w:t>
            </w:r>
            <w:r w:rsidR="003D1861">
              <w:rPr>
                <w:rFonts w:ascii="Times" w:eastAsia="Batang" w:hAnsi="Times"/>
                <w:sz w:val="18"/>
                <w:szCs w:val="20"/>
                <w:lang w:val="en-GB"/>
              </w:rPr>
              <w:t>)</w:t>
            </w:r>
            <w:proofErr w:type="gramEnd"/>
            <w:r w:rsidR="003D1861">
              <w:rPr>
                <w:rFonts w:ascii="Times" w:eastAsia="Batang" w:hAnsi="Times"/>
                <w:sz w:val="18"/>
                <w:szCs w:val="20"/>
                <w:lang w:val="en-GB"/>
              </w:rPr>
              <w:t xml:space="preserve">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update</w:t>
            </w:r>
            <w:proofErr w:type="gramEnd"/>
            <w:r>
              <w:rPr>
                <w:rFonts w:eastAsia="Malgun Gothic"/>
                <w:sz w:val="18"/>
                <w:szCs w:val="18"/>
              </w:rPr>
              <w:t xml:space="preserv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 xml:space="preserve">I use “no later than”, meaning if it is </w:t>
            </w:r>
            <w:proofErr w:type="gramStart"/>
            <w:r>
              <w:rPr>
                <w:rFonts w:eastAsia="Malgun Gothic"/>
                <w:sz w:val="18"/>
                <w:szCs w:val="18"/>
              </w:rPr>
              <w:t>possible</w:t>
            </w:r>
            <w:proofErr w:type="gramEnd"/>
            <w:r>
              <w:rPr>
                <w:rFonts w:eastAsia="Malgun Gothic"/>
                <w:sz w:val="18"/>
                <w:szCs w:val="18"/>
              </w:rPr>
              <w:t xml:space="preserv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w:t>
            </w:r>
            <w:proofErr w:type="gramStart"/>
            <w:r>
              <w:rPr>
                <w:sz w:val="18"/>
                <w:szCs w:val="18"/>
                <w:lang w:eastAsia="zh-CN"/>
              </w:rPr>
              <w:t>to remove</w:t>
            </w:r>
            <w:proofErr w:type="gramEnd"/>
            <w:r>
              <w:rPr>
                <w:sz w:val="18"/>
                <w:szCs w:val="18"/>
                <w:lang w:eastAsia="zh-CN"/>
              </w:rPr>
              <w:t xml:space="preser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 xml:space="preserve">There are too many candidates, and we suggest </w:t>
            </w:r>
            <w:proofErr w:type="gramStart"/>
            <w:r>
              <w:rPr>
                <w:rFonts w:eastAsia="Malgun Gothic"/>
                <w:sz w:val="18"/>
                <w:szCs w:val="18"/>
              </w:rPr>
              <w:t>to remove</w:t>
            </w:r>
            <w:proofErr w:type="gramEnd"/>
            <w:r>
              <w:rPr>
                <w:rFonts w:eastAsia="Malgun Gothic"/>
                <w:sz w:val="18"/>
                <w:szCs w:val="18"/>
              </w:rPr>
              <w:t xml:space="preser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 xml:space="preserve">{Mod: I agree. But this can be done when we are ready to make decision. Per ZTE’s comment, this is done after the DCI format issue is resolved. </w:t>
            </w:r>
            <w:proofErr w:type="gramStart"/>
            <w:r>
              <w:rPr>
                <w:rFonts w:eastAsia="Malgun Gothic"/>
                <w:sz w:val="18"/>
                <w:szCs w:val="18"/>
              </w:rPr>
              <w:t>So</w:t>
            </w:r>
            <w:proofErr w:type="gramEnd"/>
            <w:r>
              <w:rPr>
                <w:rFonts w:eastAsia="Malgun Gothic"/>
                <w:sz w:val="18"/>
                <w:szCs w:val="18"/>
              </w:rPr>
              <w:t xml:space="preserve">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 xml:space="preserve">We think this proposal now has too many alternatives to make the selection more difficult. We suggest </w:t>
            </w:r>
            <w:proofErr w:type="gramStart"/>
            <w:r>
              <w:rPr>
                <w:sz w:val="18"/>
                <w:szCs w:val="18"/>
                <w:lang w:eastAsia="zh-CN"/>
              </w:rPr>
              <w:t>to remove</w:t>
            </w:r>
            <w:proofErr w:type="gramEnd"/>
            <w:r>
              <w:rPr>
                <w:sz w:val="18"/>
                <w:szCs w:val="18"/>
                <w:lang w:eastAsia="zh-CN"/>
              </w:rPr>
              <w:t xml:space="preserve"> Alt1A and Alt3. The reason is the additional condition in Alt1B is necessary to satisfy the beam switching time. This makes Alt1B is </w:t>
            </w:r>
            <w:proofErr w:type="gramStart"/>
            <w:r>
              <w:rPr>
                <w:sz w:val="18"/>
                <w:szCs w:val="18"/>
                <w:lang w:eastAsia="zh-CN"/>
              </w:rPr>
              <w:t>more complete and correct</w:t>
            </w:r>
            <w:proofErr w:type="gramEnd"/>
            <w:r>
              <w:rPr>
                <w:sz w:val="18"/>
                <w:szCs w:val="18"/>
                <w:lang w:eastAsia="zh-CN"/>
              </w:rPr>
              <w:t xml:space="preserve"> version of Alt1A. Alt3 is too complicated compared with Alt1B or Alt2B. The timing requirement of Alt3 is </w:t>
            </w:r>
            <w:proofErr w:type="gramStart"/>
            <w:r>
              <w:rPr>
                <w:sz w:val="18"/>
                <w:szCs w:val="18"/>
                <w:lang w:eastAsia="zh-CN"/>
              </w:rPr>
              <w:t>actually the</w:t>
            </w:r>
            <w:proofErr w:type="gramEnd"/>
            <w:r>
              <w:rPr>
                <w:sz w:val="18"/>
                <w:szCs w:val="18"/>
                <w:lang w:eastAsia="zh-CN"/>
              </w:rPr>
              <w:t xml:space="preserv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 xml:space="preserve">@OPPO: I have tried to explain questions re Alt3. If you can </w:t>
            </w:r>
            <w:proofErr w:type="gramStart"/>
            <w:r>
              <w:rPr>
                <w:sz w:val="18"/>
                <w:szCs w:val="18"/>
                <w:lang w:eastAsia="zh-CN"/>
              </w:rPr>
              <w:t>elaborate</w:t>
            </w:r>
            <w:proofErr w:type="gramEnd"/>
            <w:r>
              <w:rPr>
                <w:sz w:val="18"/>
                <w:szCs w:val="18"/>
                <w:lang w:eastAsia="zh-CN"/>
              </w:rPr>
              <w:t xml:space="preserv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w:t>
            </w:r>
            <w:proofErr w:type="gramStart"/>
            <w:r>
              <w:rPr>
                <w:sz w:val="18"/>
                <w:szCs w:val="18"/>
                <w:lang w:eastAsia="zh-CN"/>
              </w:rPr>
              <w:t>timeline</w:t>
            </w:r>
            <w:proofErr w:type="gramEnd"/>
            <w:r>
              <w:rPr>
                <w:sz w:val="18"/>
                <w:szCs w:val="18"/>
                <w:lang w:eastAsia="zh-CN"/>
              </w:rPr>
              <w:t xml:space="preserv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en-US"/>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w:t>
            </w:r>
            <w:proofErr w:type="gramStart"/>
            <w:r>
              <w:rPr>
                <w:rFonts w:eastAsia="DengXian"/>
                <w:sz w:val="18"/>
                <w:szCs w:val="18"/>
                <w:lang w:eastAsia="ko-KR"/>
              </w:rPr>
              <w:t>1  after</w:t>
            </w:r>
            <w:proofErr w:type="gramEnd"/>
            <w:r>
              <w:rPr>
                <w:rFonts w:eastAsia="DengXian"/>
                <w:sz w:val="18"/>
                <w:szCs w:val="18"/>
                <w:lang w:eastAsia="ko-KR"/>
              </w:rPr>
              <w:t xml:space="preserve">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w:t>
            </w:r>
            <w:proofErr w:type="gramStart"/>
            <w:r>
              <w:rPr>
                <w:sz w:val="18"/>
                <w:szCs w:val="18"/>
                <w:lang w:eastAsia="zh-CN"/>
              </w:rPr>
              <w:t>down-select</w:t>
            </w:r>
            <w:proofErr w:type="gramEnd"/>
            <w:r>
              <w:rPr>
                <w:sz w:val="18"/>
                <w:szCs w:val="18"/>
                <w:lang w:eastAsia="zh-CN"/>
              </w:rPr>
              <w:t xml:space="preserve">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 xml:space="preserve">{Mod: Added “successfully”. If it is not successfully received, nothing required is done at the UE side. </w:t>
            </w:r>
            <w:proofErr w:type="gramStart"/>
            <w:r>
              <w:rPr>
                <w:rFonts w:eastAsia="Yu Mincho"/>
                <w:sz w:val="18"/>
                <w:szCs w:val="18"/>
                <w:lang w:eastAsia="ja-JP"/>
              </w:rPr>
              <w:t>So</w:t>
            </w:r>
            <w:proofErr w:type="gramEnd"/>
            <w:r>
              <w:rPr>
                <w:rFonts w:eastAsia="Yu Mincho"/>
                <w:sz w:val="18"/>
                <w:szCs w:val="18"/>
                <w:lang w:eastAsia="ja-JP"/>
              </w:rPr>
              <w:t xml:space="preserve">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w:t>
            </w:r>
            <w:proofErr w:type="gramStart"/>
            <w:r>
              <w:rPr>
                <w:sz w:val="18"/>
                <w:szCs w:val="18"/>
                <w:lang w:eastAsia="zh-CN"/>
              </w:rPr>
              <w:t>max{</w:t>
            </w:r>
            <w:proofErr w:type="gramEnd"/>
            <w:r>
              <w:rPr>
                <w:sz w:val="18"/>
                <w:szCs w:val="18"/>
                <w:lang w:eastAsia="zh-CN"/>
              </w:rPr>
              <w:t xml:space="preserve">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w:t>
            </w:r>
            <w:proofErr w:type="gramStart"/>
            <w:r w:rsidRPr="00864DF1">
              <w:rPr>
                <w:rFonts w:eastAsia="Yu Mincho"/>
                <w:sz w:val="18"/>
                <w:szCs w:val="18"/>
                <w:lang w:eastAsia="ja-JP"/>
              </w:rPr>
              <w:t>seems</w:t>
            </w:r>
            <w:proofErr w:type="gramEnd"/>
            <w:r w:rsidRPr="00864DF1">
              <w:rPr>
                <w:rFonts w:eastAsia="Yu Mincho"/>
                <w:sz w:val="18"/>
                <w:szCs w:val="18"/>
                <w:lang w:eastAsia="ja-JP"/>
              </w:rPr>
              <w:t xml:space="preserve">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w:t>
            </w:r>
            <w:proofErr w:type="gramStart"/>
            <w:r w:rsidRPr="00864DF1">
              <w:rPr>
                <w:rFonts w:eastAsia="Yu Mincho"/>
                <w:sz w:val="18"/>
                <w:szCs w:val="18"/>
                <w:lang w:eastAsia="ja-JP"/>
              </w:rPr>
              <w:t xml:space="preserve">to </w:t>
            </w:r>
            <w:r w:rsidRPr="00E7081B">
              <w:rPr>
                <w:rFonts w:eastAsia="Yu Mincho"/>
                <w:color w:val="FF0000"/>
                <w:sz w:val="18"/>
                <w:szCs w:val="18"/>
                <w:highlight w:val="yellow"/>
                <w:lang w:eastAsia="ja-JP"/>
              </w:rPr>
              <w:t>add</w:t>
            </w:r>
            <w:proofErr w:type="gramEnd"/>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129"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130"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131"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B2AF1" w14:textId="77777777" w:rsidR="004F7F0B" w:rsidRDefault="004F7F0B">
      <w:r>
        <w:separator/>
      </w:r>
    </w:p>
  </w:endnote>
  <w:endnote w:type="continuationSeparator" w:id="0">
    <w:p w14:paraId="425E5EAD" w14:textId="77777777" w:rsidR="004F7F0B" w:rsidRDefault="004F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B15C5" w14:textId="77777777" w:rsidR="004F7F0B" w:rsidRDefault="004F7F0B">
      <w:r>
        <w:rPr>
          <w:color w:val="000000"/>
        </w:rPr>
        <w:separator/>
      </w:r>
    </w:p>
  </w:footnote>
  <w:footnote w:type="continuationSeparator" w:id="0">
    <w:p w14:paraId="2FC0C7C9" w14:textId="77777777" w:rsidR="004F7F0B" w:rsidRDefault="004F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59EE-F7C1-4C8A-AB5B-445C33D5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20387</Words>
  <Characters>116210</Characters>
  <Application>Microsoft Office Word</Application>
  <DocSecurity>0</DocSecurity>
  <Lines>968</Lines>
  <Paragraphs>272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2021-02-04T23:24:00Z</dcterms:created>
  <dcterms:modified xsi:type="dcterms:W3CDTF">2021-02-04T23:24:00Z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