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4B75577" w14:textId="77777777" w:rsidR="00C05EDC" w:rsidRDefault="00C05EDC" w:rsidP="00C05EDC">
            <w:pPr>
              <w:snapToGrid w:val="0"/>
              <w:rPr>
                <w:sz w:val="18"/>
                <w:szCs w:val="18"/>
                <w:lang w:eastAsia="zh-CN"/>
              </w:rPr>
            </w:pP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Default="00F729AC" w:rsidP="00F729AC">
            <w:pPr>
              <w:rPr>
                <w:rStyle w:val="Strong"/>
                <w:b w:val="0"/>
                <w:bCs w:val="0"/>
                <w:sz w:val="20"/>
                <w:szCs w:val="20"/>
                <w:lang w:eastAsia="zh-CN"/>
              </w:rPr>
            </w:pPr>
            <w:r w:rsidRPr="00F729AC">
              <w:rPr>
                <w:rStyle w:val="Strong"/>
                <w:b w:val="0"/>
                <w:bCs w:val="0"/>
                <w:sz w:val="20"/>
                <w:szCs w:val="20"/>
                <w:lang w:eastAsia="zh-CN"/>
              </w:rPr>
              <w:t>We do not support the latest Proposal 1.1</w:t>
            </w:r>
            <w:r w:rsidR="00CF18B5">
              <w:rPr>
                <w:rStyle w:val="Strong"/>
                <w:b w:val="0"/>
                <w:bCs w:val="0"/>
                <w:sz w:val="20"/>
                <w:szCs w:val="20"/>
                <w:lang w:eastAsia="zh-CN"/>
              </w:rPr>
              <w:t xml:space="preserve"> because we do not support Opt-1 for TCI pool of CA</w:t>
            </w:r>
          </w:p>
          <w:p w14:paraId="5A13F481" w14:textId="77777777" w:rsidR="00CF18B5" w:rsidRDefault="00CF18B5" w:rsidP="00F729AC">
            <w:pPr>
              <w:rPr>
                <w:rStyle w:val="Strong"/>
                <w:sz w:val="20"/>
                <w:szCs w:val="20"/>
                <w:lang w:eastAsia="zh-CN"/>
              </w:rPr>
            </w:pPr>
          </w:p>
          <w:p w14:paraId="549EC462" w14:textId="430900E5" w:rsidR="00F729AC" w:rsidRDefault="00F729AC" w:rsidP="00F729AC">
            <w:pPr>
              <w:rPr>
                <w:rStyle w:val="Strong"/>
                <w:b w:val="0"/>
                <w:bCs w:val="0"/>
                <w:sz w:val="20"/>
                <w:szCs w:val="20"/>
                <w:lang w:eastAsia="zh-CN"/>
              </w:rPr>
            </w:pPr>
            <w:r w:rsidRPr="00F729AC">
              <w:rPr>
                <w:rStyle w:val="Strong"/>
                <w:b w:val="0"/>
                <w:bCs w:val="0"/>
                <w:sz w:val="20"/>
                <w:szCs w:val="20"/>
                <w:lang w:eastAsia="zh-CN"/>
              </w:rPr>
              <w:t xml:space="preserve">As we comment earlier,  for TCI pool of CA, we do not support Opt-1. </w:t>
            </w:r>
            <w:r>
              <w:rPr>
                <w:rStyle w:val="Strong"/>
                <w:b w:val="0"/>
                <w:bCs w:val="0"/>
                <w:sz w:val="20"/>
                <w:szCs w:val="20"/>
                <w:lang w:eastAsia="zh-CN"/>
              </w:rPr>
              <w:t xml:space="preserve">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Pr>
                <w:rStyle w:val="Strong"/>
                <w:b w:val="0"/>
                <w:bCs w:val="0"/>
                <w:sz w:val="20"/>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parameter. With this, we can always achieve the Rel-16 flexibility. </w:t>
            </w:r>
            <w:r w:rsidRPr="001A1A31">
              <w:rPr>
                <w:rStyle w:val="Strong"/>
                <w:rFonts w:eastAsiaTheme="minorEastAsia"/>
                <w:sz w:val="20"/>
                <w:szCs w:val="20"/>
                <w:lang w:eastAsia="zh-CN"/>
              </w:rPr>
              <w:t>Correct?</w:t>
            </w:r>
          </w:p>
          <w:p w14:paraId="1D26F618"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7ABBA56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Just as LG, we note that proposal 1.1 will not lead to any reduction in the number of TRS configurations, which is a major bottleneck. </w:t>
            </w:r>
          </w:p>
          <w:p w14:paraId="0BC51A1E"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23879F48" w14:textId="77777777" w:rsidR="00F37A81" w:rsidRDefault="00F37A81" w:rsidP="00F37A81">
            <w:pPr>
              <w:pStyle w:val="NormalWeb"/>
              <w:snapToGrid w:val="0"/>
              <w:spacing w:before="0" w:after="0"/>
              <w:jc w:val="both"/>
              <w:rPr>
                <w:rStyle w:val="Strong"/>
                <w:rFonts w:eastAsiaTheme="minorEastAsia"/>
                <w:b w:val="0"/>
                <w:bCs w:val="0"/>
                <w:sz w:val="20"/>
                <w:szCs w:val="20"/>
              </w:rPr>
            </w:pPr>
            <w:r w:rsidRPr="00C22DD4">
              <w:rPr>
                <w:rStyle w:val="Strong"/>
                <w:rFonts w:eastAsiaTheme="minorEastAsia"/>
                <w:b w:val="0"/>
                <w:bCs w:val="0"/>
                <w:sz w:val="20"/>
                <w:szCs w:val="20"/>
                <w:lang w:eastAsia="zh-CN"/>
              </w:rPr>
              <w:t>W</w:t>
            </w:r>
            <w:r w:rsidRPr="00C22DD4">
              <w:rPr>
                <w:rStyle w:val="Strong"/>
                <w:rFonts w:eastAsiaTheme="minorEastAsia"/>
                <w:b w:val="0"/>
                <w:bCs w:val="0"/>
                <w:sz w:val="20"/>
                <w:szCs w:val="20"/>
              </w:rPr>
              <w:t>e note that</w:t>
            </w:r>
            <w:r>
              <w:rPr>
                <w:rStyle w:val="Strong"/>
                <w:rFonts w:eastAsiaTheme="minorEastAsia"/>
                <w:b w:val="0"/>
                <w:bCs w:val="0"/>
                <w:sz w:val="20"/>
                <w:szCs w:val="20"/>
              </w:rPr>
              <w:t xml:space="preserve"> for many target channels (e.g. PDCCH and PDSCH), the TypeA and TypeD RSs must be the same. Proposal 1.1 will not work for these channels, and it would need to be modified so that both RSs are “CC-less”</w:t>
            </w:r>
          </w:p>
          <w:p w14:paraId="24F65158"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89B5BB0"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 xml:space="preserve">“Target CC of the TCI state” is unclear. This would have to be changed to “the CC of the target RS”. </w:t>
            </w:r>
          </w:p>
          <w:p w14:paraId="1B1923B1"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2E7AEBFC"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lastRenderedPageBreak/>
              <w:t xml:space="preserve">Note that this would also have to cover cross-carrier scheduling. </w:t>
            </w:r>
            <w:r w:rsidRPr="00AB4FE7">
              <w:rPr>
                <w:rStyle w:val="Strong"/>
                <w:rFonts w:eastAsiaTheme="minorEastAsia"/>
                <w:sz w:val="20"/>
                <w:szCs w:val="20"/>
              </w:rPr>
              <w:t>Correct?</w:t>
            </w:r>
          </w:p>
          <w:p w14:paraId="3CBBDC3E"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DFD0B1F"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We think the note on “per individual CC” is strange. This possibility should not exist in the R17 framework.</w:t>
            </w:r>
          </w:p>
          <w:p w14:paraId="3FA05A83"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5BD1A8D"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We also note that irrespective of how the pool is defined, we would have to rely on the R16 cross-CC update, since the MAC CEs are applied per target RS.</w:t>
            </w:r>
          </w:p>
          <w:p w14:paraId="42B04739"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C3B0D2A" w14:textId="77777777" w:rsidR="00F37A81" w:rsidRPr="00F729AC" w:rsidRDefault="00F37A81" w:rsidP="00F37A81">
            <w:pPr>
              <w:rPr>
                <w:rStyle w:val="Strong"/>
                <w:b w:val="0"/>
                <w:bCs w:val="0"/>
                <w:sz w:val="20"/>
                <w:szCs w:val="20"/>
                <w:lang w:eastAsia="zh-CN"/>
              </w:rPr>
            </w:pPr>
          </w:p>
        </w:tc>
      </w:tr>
      <w:tr w:rsidR="00595B97" w:rsidRPr="005F3B94"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Default="00595B97" w:rsidP="00F37A81">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current proposal 1.1 is not our preference, we would like a common TCI state pool for D</w:t>
            </w:r>
            <w:r w:rsidR="00DC52BF">
              <w:rPr>
                <w:rStyle w:val="Strong"/>
                <w:rFonts w:eastAsiaTheme="minorEastAsia"/>
                <w:b w:val="0"/>
                <w:bCs w:val="0"/>
                <w:sz w:val="20"/>
                <w:szCs w:val="20"/>
                <w:lang w:eastAsia="zh-CN"/>
              </w:rPr>
              <w:t>L</w:t>
            </w:r>
            <w:r>
              <w:rPr>
                <w:rStyle w:val="Strong"/>
                <w:rFonts w:eastAsiaTheme="minorEastAsia"/>
                <w:b w:val="0"/>
                <w:bCs w:val="0"/>
                <w:sz w:val="20"/>
                <w:szCs w:val="20"/>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65253BE7"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We would like to clarify the last bullet:</w:t>
            </w:r>
          </w:p>
          <w:p w14:paraId="607804BA"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775A3E6A" w14:textId="77777777" w:rsidR="00595B97" w:rsidRPr="004B016B" w:rsidRDefault="00595B97" w:rsidP="00595B97">
            <w:pPr>
              <w:pStyle w:val="NormalWeb"/>
              <w:numPr>
                <w:ilvl w:val="0"/>
                <w:numId w:val="24"/>
              </w:numPr>
              <w:snapToGrid w:val="0"/>
              <w:spacing w:before="0" w:after="0"/>
              <w:jc w:val="both"/>
              <w:rPr>
                <w:sz w:val="20"/>
                <w:szCs w:val="20"/>
              </w:rPr>
            </w:pPr>
            <w:r>
              <w:rPr>
                <w:sz w:val="20"/>
                <w:szCs w:val="20"/>
              </w:rPr>
              <w:t xml:space="preserve">In case of separate DL/UL TCI and CA, for UL TCI, </w:t>
            </w:r>
            <w:r w:rsidRPr="004B016B">
              <w:rPr>
                <w:sz w:val="20"/>
                <w:szCs w:val="20"/>
              </w:rPr>
              <w:t>a same RS determined according to the TCI state</w:t>
            </w:r>
            <w:r w:rsidRPr="005C5066">
              <w:rPr>
                <w:strike/>
                <w:color w:val="FF0000"/>
                <w:sz w:val="20"/>
                <w:szCs w:val="20"/>
              </w:rPr>
              <w:t>s</w:t>
            </w:r>
            <w:r w:rsidRPr="004B016B">
              <w:rPr>
                <w:sz w:val="20"/>
                <w:szCs w:val="20"/>
              </w:rPr>
              <w:t xml:space="preserve"> (in the separate TCI state pool</w:t>
            </w:r>
            <w:r w:rsidRPr="005C5066">
              <w:rPr>
                <w:strike/>
                <w:color w:val="FF0000"/>
                <w:sz w:val="20"/>
                <w:szCs w:val="20"/>
              </w:rPr>
              <w:t>s</w:t>
            </w:r>
            <w:r w:rsidRPr="004B016B">
              <w:rPr>
                <w:sz w:val="20"/>
                <w:szCs w:val="20"/>
              </w:rPr>
              <w:t>) indicated by a common TCI state ID is used to determine UL TX spatial filter across the set of configured CCs</w:t>
            </w:r>
          </w:p>
          <w:p w14:paraId="5C196975"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7F700BD9" w14:textId="55EF9E92"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According to our understanding of the proposal, there is only one separate TCI state pool across a set of CCs.</w:t>
            </w:r>
          </w:p>
        </w:tc>
      </w:tr>
      <w:tr w:rsidR="005F3B94" w:rsidRPr="005F3B94" w14:paraId="6062A7A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4CA7" w14:textId="129241F5" w:rsidR="005F3B94" w:rsidRDefault="005F3B94" w:rsidP="005F3B94">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0A9F3" w14:textId="11C899E9" w:rsidR="005F3B94" w:rsidRDefault="005F3B94" w:rsidP="005F3B94">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In general, we share similar concerns as OPPO, and are still reluctant on Proposal 1.1. </w:t>
            </w:r>
            <w:r w:rsidR="005C59FC">
              <w:rPr>
                <w:rStyle w:val="Strong"/>
                <w:rFonts w:eastAsiaTheme="minorEastAsia"/>
                <w:b w:val="0"/>
                <w:bCs w:val="0"/>
                <w:sz w:val="20"/>
                <w:szCs w:val="20"/>
                <w:lang w:eastAsia="zh-CN"/>
              </w:rPr>
              <w:t>With</w:t>
            </w:r>
            <w:r>
              <w:rPr>
                <w:rStyle w:val="Strong"/>
                <w:rFonts w:eastAsiaTheme="minorEastAsia"/>
                <w:b w:val="0"/>
                <w:bCs w:val="0"/>
                <w:sz w:val="20"/>
                <w:szCs w:val="20"/>
                <w:lang w:eastAsia="zh-CN"/>
              </w:rPr>
              <w:t xml:space="preserve"> the current formulation, </w:t>
            </w:r>
            <w:r w:rsidR="005C59FC">
              <w:rPr>
                <w:rStyle w:val="Strong"/>
                <w:rFonts w:eastAsiaTheme="minorEastAsia"/>
                <w:b w:val="0"/>
                <w:bCs w:val="0"/>
                <w:sz w:val="20"/>
                <w:szCs w:val="20"/>
                <w:lang w:eastAsia="zh-CN"/>
              </w:rPr>
              <w:t>t</w:t>
            </w:r>
            <w:r w:rsidRPr="005F3B94">
              <w:rPr>
                <w:rStyle w:val="Strong"/>
                <w:rFonts w:eastAsiaTheme="minorEastAsia"/>
                <w:b w:val="0"/>
                <w:bCs w:val="0"/>
                <w:sz w:val="20"/>
                <w:szCs w:val="20"/>
                <w:lang w:eastAsia="zh-CN"/>
              </w:rPr>
              <w:t xml:space="preserve">he statement of ‘a single/shared RRC TCI state pool’ in the first bullet may </w:t>
            </w:r>
            <w:r w:rsidR="00702455">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sidR="00A114FD">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6A464D1" w14:textId="77777777" w:rsidR="005F3B94" w:rsidRDefault="005F3B94" w:rsidP="005F3B94">
            <w:pPr>
              <w:pStyle w:val="NormalWeb"/>
              <w:snapToGrid w:val="0"/>
              <w:spacing w:before="0" w:after="0"/>
              <w:ind w:left="77"/>
              <w:jc w:val="both"/>
              <w:rPr>
                <w:rStyle w:val="Strong"/>
                <w:rFonts w:eastAsiaTheme="minorEastAsia"/>
                <w:b w:val="0"/>
                <w:bCs w:val="0"/>
                <w:sz w:val="20"/>
                <w:szCs w:val="20"/>
                <w:lang w:eastAsia="zh-CN"/>
              </w:rPr>
            </w:pPr>
          </w:p>
          <w:p w14:paraId="3A7973F7" w14:textId="1DD4C55E" w:rsidR="005F3B94" w:rsidRDefault="005F3B94" w:rsidP="005F3B94">
            <w:pPr>
              <w:pStyle w:val="NormalWeb"/>
              <w:numPr>
                <w:ilvl w:val="6"/>
                <w:numId w:val="6"/>
              </w:numPr>
              <w:snapToGrid w:val="0"/>
              <w:spacing w:before="0" w:after="0"/>
              <w:ind w:left="437"/>
              <w:jc w:val="both"/>
              <w:rPr>
                <w:rStyle w:val="Strong"/>
                <w:rFonts w:eastAsiaTheme="minorEastAsia"/>
                <w:b w:val="0"/>
                <w:bCs w:val="0"/>
                <w:sz w:val="20"/>
                <w:szCs w:val="20"/>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bl>
    <w:p w14:paraId="428D58E3" w14:textId="60C6900F" w:rsidR="00DE37B1" w:rsidRPr="005F3B9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r w:rsidR="00C05EDC" w14:paraId="431B0EDA" w14:textId="77777777" w:rsidTr="001578B1">
        <w:trPr>
          <w:ins w:id="54" w:author="Peng Sun(vivo)" w:date="2021-02-04T17: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ins w:id="55" w:author="Peng Sun(vivo)" w:date="2021-02-04T17:44:00Z"/>
                <w:sz w:val="18"/>
                <w:szCs w:val="18"/>
                <w:lang w:eastAsia="zh-CN"/>
              </w:rPr>
            </w:pPr>
            <w:ins w:id="56" w:author="Peng Sun(vivo)" w:date="2021-02-04T17:44:00Z">
              <w:r>
                <w:rPr>
                  <w:rFonts w:hint="eastAsia"/>
                  <w:sz w:val="18"/>
                  <w:szCs w:val="18"/>
                  <w:lang w:eastAsia="zh-CN"/>
                </w:rPr>
                <w:t>v</w:t>
              </w:r>
              <w:r>
                <w:rPr>
                  <w:sz w:val="18"/>
                  <w:szCs w:val="18"/>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ins w:id="57" w:author="Peng Sun(vivo)" w:date="2021-02-04T17:44:00Z"/>
                <w:sz w:val="18"/>
                <w:lang w:eastAsia="zh-CN"/>
              </w:rPr>
            </w:pPr>
            <w:ins w:id="58" w:author="Peng Sun(vivo)" w:date="2021-02-04T17:44:00Z">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ins>
          </w:p>
          <w:p w14:paraId="5F9A722D" w14:textId="15736577" w:rsidR="00C05EDC" w:rsidRDefault="00C05EDC" w:rsidP="00C05EDC">
            <w:pPr>
              <w:snapToGrid w:val="0"/>
              <w:rPr>
                <w:ins w:id="59" w:author="Peng Sun(vivo)" w:date="2021-02-04T17:44:00Z"/>
                <w:sz w:val="18"/>
                <w:lang w:eastAsia="zh-CN"/>
              </w:rPr>
            </w:pPr>
            <w:ins w:id="60" w:author="Peng Sun(vivo)" w:date="2021-02-04T17:44:00Z">
              <w:r>
                <w:rPr>
                  <w:sz w:val="18"/>
                  <w:lang w:eastAsia="zh-CN"/>
                </w:rPr>
                <w:t xml:space="preserve">Prefer further study or ask for RAN2’s information on such </w:t>
              </w:r>
              <w:r>
                <w:rPr>
                  <w:rFonts w:hint="eastAsia"/>
                  <w:sz w:val="18"/>
                  <w:lang w:eastAsia="zh-CN"/>
                </w:rPr>
                <w:t>C</w:t>
              </w:r>
              <w:r>
                <w:rPr>
                  <w:sz w:val="18"/>
                  <w:lang w:eastAsia="zh-CN"/>
                </w:rPr>
                <w:t>-RNTI update.</w:t>
              </w:r>
            </w:ins>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61"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61"/>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55252" w14:paraId="7373E21E" w14:textId="77777777" w:rsidTr="0085525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0729" w14:textId="77777777" w:rsidR="00855252" w:rsidRDefault="00855252" w:rsidP="00B91B61">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9CC4" w14:textId="5C610FE1" w:rsidR="00855252" w:rsidRPr="00855252" w:rsidRDefault="00855252" w:rsidP="00902E03">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sidR="00902E03">
              <w:rPr>
                <w:color w:val="000000" w:themeColor="text1"/>
                <w:sz w:val="18"/>
                <w:lang w:eastAsia="zh-CN"/>
              </w:rPr>
              <w:t>, which plays a vital role in PHY-layer processing pipeline,</w:t>
            </w:r>
            <w:r w:rsidR="008E2220">
              <w:rPr>
                <w:color w:val="000000" w:themeColor="text1"/>
                <w:sz w:val="18"/>
                <w:lang w:eastAsia="zh-CN"/>
              </w:rPr>
              <w:t xml:space="preserve"> an</w:t>
            </w:r>
            <w:bookmarkStart w:id="62" w:name="_GoBack"/>
            <w:bookmarkEnd w:id="62"/>
            <w:r w:rsidR="00902E03">
              <w:rPr>
                <w:color w:val="000000" w:themeColor="text1"/>
                <w:sz w:val="18"/>
                <w:lang w:eastAsia="zh-CN"/>
              </w:rPr>
              <w:t xml:space="preserve">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sidR="00902E03">
              <w:rPr>
                <w:color w:val="000000" w:themeColor="text1"/>
                <w:sz w:val="18"/>
                <w:lang w:eastAsia="zh-CN"/>
              </w:rPr>
              <w:t>performed</w:t>
            </w:r>
            <w:r w:rsidRPr="00855252">
              <w:rPr>
                <w:color w:val="000000" w:themeColor="text1"/>
                <w:sz w:val="18"/>
                <w:lang w:eastAsia="zh-CN"/>
              </w:rPr>
              <w:t xml:space="preserve">, we are reluctant </w:t>
            </w:r>
            <w:r w:rsidR="00902E03">
              <w:rPr>
                <w:color w:val="000000" w:themeColor="text1"/>
                <w:sz w:val="18"/>
                <w:lang w:eastAsia="zh-CN"/>
              </w:rPr>
              <w:t>to</w:t>
            </w:r>
            <w:r w:rsidRPr="00855252">
              <w:rPr>
                <w:color w:val="000000" w:themeColor="text1"/>
                <w:sz w:val="18"/>
                <w:lang w:eastAsia="zh-CN"/>
              </w:rPr>
              <w:t xml:space="preserve"> agree</w:t>
            </w:r>
            <w:r w:rsidR="00902E03">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bl>
    <w:p w14:paraId="2C9E8588" w14:textId="77777777" w:rsidR="001C4672" w:rsidRPr="00902E03"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ins w:id="63"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ins w:id="64"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ms or Y2 symbols after </w:t>
            </w:r>
            <w:ins w:id="65" w:author="Eko Onggosanusi" w:date="2021-02-04T03:22:00Z">
              <w:r w:rsidR="003B5D0B">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lastRenderedPageBreak/>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lastRenderedPageBreak/>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lastRenderedPageBreak/>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lastRenderedPageBreak/>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66"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67" w:author="Eko Onggosanusi" w:date="2021-02-04T03:03:00Z"/>
                <w:sz w:val="18"/>
                <w:szCs w:val="18"/>
                <w:lang w:eastAsia="zh-CN"/>
              </w:rPr>
            </w:pPr>
            <w:ins w:id="68"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69" w:author="Eko Onggosanusi" w:date="2021-02-04T03:03:00Z"/>
                <w:sz w:val="18"/>
                <w:szCs w:val="18"/>
                <w:lang w:eastAsia="zh-CN"/>
              </w:rPr>
            </w:pPr>
            <w:ins w:id="70" w:author="Eko Onggosanusi" w:date="2021-02-04T03:03:00Z">
              <w:r>
                <w:rPr>
                  <w:sz w:val="18"/>
                  <w:szCs w:val="18"/>
                  <w:lang w:eastAsia="zh-CN"/>
                </w:rPr>
                <w:t>Proposal 3.1 has been stable</w:t>
              </w:r>
            </w:ins>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FC3AD" w14:textId="77777777" w:rsidR="008534B3" w:rsidRDefault="008534B3">
      <w:r>
        <w:separator/>
      </w:r>
    </w:p>
  </w:endnote>
  <w:endnote w:type="continuationSeparator" w:id="0">
    <w:p w14:paraId="5741E7C8" w14:textId="77777777" w:rsidR="008534B3" w:rsidRDefault="0085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73C82" w14:textId="77777777" w:rsidR="008534B3" w:rsidRDefault="008534B3">
      <w:r>
        <w:rPr>
          <w:color w:val="000000"/>
        </w:rPr>
        <w:separator/>
      </w:r>
    </w:p>
  </w:footnote>
  <w:footnote w:type="continuationSeparator" w:id="0">
    <w:p w14:paraId="644EB3FE" w14:textId="77777777" w:rsidR="008534B3" w:rsidRDefault="00853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5"/>
  </w:num>
  <w:num w:numId="3">
    <w:abstractNumId w:val="3"/>
  </w:num>
  <w:num w:numId="4">
    <w:abstractNumId w:val="17"/>
  </w:num>
  <w:num w:numId="5">
    <w:abstractNumId w:val="30"/>
  </w:num>
  <w:num w:numId="6">
    <w:abstractNumId w:val="48"/>
  </w:num>
  <w:num w:numId="7">
    <w:abstractNumId w:val="26"/>
  </w:num>
  <w:num w:numId="8">
    <w:abstractNumId w:val="16"/>
  </w:num>
  <w:num w:numId="9">
    <w:abstractNumId w:val="9"/>
  </w:num>
  <w:num w:numId="10">
    <w:abstractNumId w:val="7"/>
  </w:num>
  <w:num w:numId="11">
    <w:abstractNumId w:val="42"/>
  </w:num>
  <w:num w:numId="12">
    <w:abstractNumId w:val="46"/>
  </w:num>
  <w:num w:numId="13">
    <w:abstractNumId w:val="35"/>
  </w:num>
  <w:num w:numId="14">
    <w:abstractNumId w:val="37"/>
  </w:num>
  <w:num w:numId="15">
    <w:abstractNumId w:val="44"/>
  </w:num>
  <w:num w:numId="16">
    <w:abstractNumId w:val="36"/>
  </w:num>
  <w:num w:numId="17">
    <w:abstractNumId w:val="8"/>
  </w:num>
  <w:num w:numId="18">
    <w:abstractNumId w:val="32"/>
  </w:num>
  <w:num w:numId="19">
    <w:abstractNumId w:val="2"/>
  </w:num>
  <w:num w:numId="20">
    <w:abstractNumId w:val="31"/>
  </w:num>
  <w:num w:numId="21">
    <w:abstractNumId w:val="0"/>
  </w:num>
  <w:num w:numId="22">
    <w:abstractNumId w:val="39"/>
  </w:num>
  <w:num w:numId="23">
    <w:abstractNumId w:val="10"/>
  </w:num>
  <w:num w:numId="24">
    <w:abstractNumId w:val="25"/>
  </w:num>
  <w:num w:numId="25">
    <w:abstractNumId w:val="6"/>
  </w:num>
  <w:num w:numId="26">
    <w:abstractNumId w:val="38"/>
  </w:num>
  <w:num w:numId="27">
    <w:abstractNumId w:val="21"/>
  </w:num>
  <w:num w:numId="28">
    <w:abstractNumId w:val="34"/>
  </w:num>
  <w:num w:numId="29">
    <w:abstractNumId w:val="1"/>
  </w:num>
  <w:num w:numId="30">
    <w:abstractNumId w:val="33"/>
  </w:num>
  <w:num w:numId="31">
    <w:abstractNumId w:val="43"/>
  </w:num>
  <w:num w:numId="32">
    <w:abstractNumId w:val="29"/>
  </w:num>
  <w:num w:numId="33">
    <w:abstractNumId w:val="40"/>
  </w:num>
  <w:num w:numId="34">
    <w:abstractNumId w:val="23"/>
  </w:num>
  <w:num w:numId="35">
    <w:abstractNumId w:val="23"/>
  </w:num>
  <w:num w:numId="36">
    <w:abstractNumId w:val="23"/>
  </w:num>
  <w:num w:numId="37">
    <w:abstractNumId w:val="27"/>
  </w:num>
  <w:num w:numId="38">
    <w:abstractNumId w:val="45"/>
  </w:num>
  <w:num w:numId="39">
    <w:abstractNumId w:val="28"/>
  </w:num>
  <w:num w:numId="40">
    <w:abstractNumId w:val="19"/>
  </w:num>
  <w:num w:numId="41">
    <w:abstractNumId w:val="14"/>
    <w:lvlOverride w:ilvl="0">
      <w:startOverride w:val="1"/>
    </w:lvlOverride>
  </w:num>
  <w:num w:numId="42">
    <w:abstractNumId w:val="20"/>
  </w:num>
  <w:num w:numId="43">
    <w:abstractNumId w:val="49"/>
  </w:num>
  <w:num w:numId="44">
    <w:abstractNumId w:val="4"/>
  </w:num>
  <w:num w:numId="45">
    <w:abstractNumId w:val="22"/>
  </w:num>
  <w:num w:numId="46">
    <w:abstractNumId w:val="13"/>
  </w:num>
  <w:num w:numId="47">
    <w:abstractNumId w:val="47"/>
  </w:num>
  <w:num w:numId="48">
    <w:abstractNumId w:val="18"/>
  </w:num>
  <w:num w:numId="49">
    <w:abstractNumId w:val="15"/>
  </w:num>
  <w:num w:numId="50">
    <w:abstractNumId w:val="11"/>
  </w:num>
  <w:num w:numId="51">
    <w:abstractNumId w:val="12"/>
  </w:num>
  <w:num w:numId="52">
    <w:abstractNumId w:val="2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59FC"/>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3B94"/>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455"/>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665D6"/>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4B3"/>
    <w:rsid w:val="0085364D"/>
    <w:rsid w:val="00853BEC"/>
    <w:rsid w:val="00854176"/>
    <w:rsid w:val="00854515"/>
    <w:rsid w:val="00855252"/>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2220"/>
    <w:rsid w:val="008E40DC"/>
    <w:rsid w:val="008E45C6"/>
    <w:rsid w:val="008E5F06"/>
    <w:rsid w:val="008E7220"/>
    <w:rsid w:val="008E7E8C"/>
    <w:rsid w:val="008F4222"/>
    <w:rsid w:val="008F4650"/>
    <w:rsid w:val="008F4727"/>
    <w:rsid w:val="008F7904"/>
    <w:rsid w:val="00902056"/>
    <w:rsid w:val="00902E03"/>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135D"/>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14FD"/>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3EEB-AC2A-4B8E-83B0-7E31E8EA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18851</Words>
  <Characters>107453</Characters>
  <Application>Microsoft Office Word</Application>
  <DocSecurity>0</DocSecurity>
  <Lines>895</Lines>
  <Paragraphs>252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16</cp:revision>
  <dcterms:created xsi:type="dcterms:W3CDTF">2021-02-04T15:48:00Z</dcterms:created>
  <dcterms:modified xsi:type="dcterms:W3CDTF">2021-02-04T17:57:00Z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