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117FB86" w14:textId="2096BCD6" w:rsidR="00E7081B"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E7081B">
              <w:rPr>
                <w:sz w:val="20"/>
                <w:szCs w:val="20"/>
              </w:rPr>
              <w:t>On Rel.17 unified TCI framework:</w:t>
            </w:r>
            <w:r w:rsidR="009E4223">
              <w:rPr>
                <w:sz w:val="20"/>
                <w:szCs w:val="20"/>
              </w:rPr>
              <w:t xml:space="preserve"> </w:t>
            </w:r>
          </w:p>
          <w:p w14:paraId="0FCE6D00" w14:textId="2221C358" w:rsidR="00446EBE" w:rsidRDefault="00E7081B" w:rsidP="00E7081B">
            <w:pPr>
              <w:pStyle w:val="NormalWeb"/>
              <w:numPr>
                <w:ilvl w:val="0"/>
                <w:numId w:val="47"/>
              </w:numPr>
              <w:snapToGrid w:val="0"/>
              <w:spacing w:before="0" w:after="0"/>
              <w:jc w:val="both"/>
              <w:rPr>
                <w:sz w:val="20"/>
                <w:szCs w:val="20"/>
              </w:rPr>
            </w:pPr>
            <w:r>
              <w:rPr>
                <w:sz w:val="20"/>
                <w:szCs w:val="20"/>
              </w:rPr>
              <w:t>S</w:t>
            </w:r>
            <w:r w:rsidR="009E4223">
              <w:rPr>
                <w:sz w:val="20"/>
                <w:szCs w:val="20"/>
              </w:rPr>
              <w:t>upport the following TCI state pool design for carrier aggregation (CA):</w:t>
            </w:r>
          </w:p>
          <w:p w14:paraId="2AA0AF1D" w14:textId="3F8AAD70" w:rsidR="00EE0CD3" w:rsidRPr="00EE0CD3" w:rsidRDefault="009E4223" w:rsidP="00E7081B">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E7081B">
            <w:pPr>
              <w:numPr>
                <w:ilvl w:val="3"/>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5DA2324" w14:textId="6C82C716" w:rsidR="00304CDF" w:rsidRPr="004B016B" w:rsidRDefault="00304CDF" w:rsidP="00E7081B">
            <w:pPr>
              <w:numPr>
                <w:ilvl w:val="2"/>
                <w:numId w:val="24"/>
              </w:numPr>
              <w:suppressAutoHyphens/>
              <w:autoSpaceDN w:val="0"/>
              <w:snapToGrid w:val="0"/>
              <w:jc w:val="both"/>
              <w:textAlignment w:val="baseline"/>
              <w:rPr>
                <w:ins w:id="2" w:author="Eko Onggosanusi" w:date="2021-02-04T02:39:00Z"/>
                <w:sz w:val="20"/>
                <w:szCs w:val="20"/>
              </w:rPr>
            </w:pPr>
            <w:ins w:id="3" w:author="Eko Onggosanusi" w:date="2021-02-04T02:39:00Z">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ins>
          </w:p>
          <w:p w14:paraId="3E075AA0" w14:textId="16960F6A" w:rsidR="00E7081B" w:rsidRPr="00E7081B" w:rsidDel="00304CDF" w:rsidRDefault="00E7081B" w:rsidP="00E7081B">
            <w:pPr>
              <w:numPr>
                <w:ilvl w:val="2"/>
                <w:numId w:val="24"/>
              </w:numPr>
              <w:suppressAutoHyphens/>
              <w:autoSpaceDN w:val="0"/>
              <w:snapToGrid w:val="0"/>
              <w:jc w:val="both"/>
              <w:textAlignment w:val="baseline"/>
              <w:rPr>
                <w:del w:id="4" w:author="Eko Onggosanusi" w:date="2021-02-04T02:39:00Z"/>
                <w:sz w:val="20"/>
                <w:szCs w:val="20"/>
              </w:rPr>
            </w:pPr>
            <w:del w:id="5" w:author="Eko Onggosanusi" w:date="2021-02-04T02:39:00Z">
              <w:r w:rsidRPr="00E7081B" w:rsidDel="00304CDF">
                <w:rPr>
                  <w:rFonts w:eastAsia="Batang"/>
                  <w:sz w:val="20"/>
                  <w:szCs w:val="20"/>
                  <w:shd w:val="clear" w:color="auto" w:fill="FFFFFF"/>
                  <w:lang w:val="en-GB"/>
                </w:rPr>
                <w:delText xml:space="preserve">For QCL Type-D, a CC ID for QCL-Type D source RS can be absent in a TCI state. </w:delText>
              </w:r>
            </w:del>
          </w:p>
          <w:p w14:paraId="3B2C7DDF" w14:textId="2A2E13AC" w:rsidR="00E7081B" w:rsidRPr="00E7081B" w:rsidDel="00304CDF" w:rsidRDefault="00E7081B" w:rsidP="00E7081B">
            <w:pPr>
              <w:numPr>
                <w:ilvl w:val="2"/>
                <w:numId w:val="24"/>
              </w:numPr>
              <w:suppressAutoHyphens/>
              <w:autoSpaceDN w:val="0"/>
              <w:snapToGrid w:val="0"/>
              <w:jc w:val="both"/>
              <w:textAlignment w:val="baseline"/>
              <w:rPr>
                <w:del w:id="6" w:author="Eko Onggosanusi" w:date="2021-02-04T02:39:00Z"/>
                <w:sz w:val="20"/>
                <w:szCs w:val="20"/>
              </w:rPr>
            </w:pPr>
            <w:del w:id="7" w:author="Eko Onggosanusi" w:date="2021-02-04T02:39:00Z">
              <w:r w:rsidRPr="00E7081B" w:rsidDel="00304CDF">
                <w:rPr>
                  <w:rFonts w:eastAsia="Batang"/>
                  <w:sz w:val="20"/>
                  <w:szCs w:val="20"/>
                  <w:shd w:val="clear" w:color="auto" w:fill="FFFFFF"/>
                </w:rPr>
                <w:delText xml:space="preserve">When </w:delText>
              </w:r>
              <w:r w:rsidRPr="00E7081B" w:rsidDel="00304CDF">
                <w:rPr>
                  <w:rFonts w:eastAsia="Batang"/>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p>
          <w:p w14:paraId="34E5B45F" w14:textId="01EA5A47" w:rsidR="00E7081B" w:rsidRPr="00E7081B" w:rsidRDefault="00E7081B" w:rsidP="00E7081B">
            <w:pPr>
              <w:numPr>
                <w:ilvl w:val="3"/>
                <w:numId w:val="24"/>
              </w:numPr>
              <w:suppressAutoHyphens/>
              <w:autoSpaceDN w:val="0"/>
              <w:snapToGrid w:val="0"/>
              <w:jc w:val="both"/>
              <w:textAlignment w:val="baseline"/>
              <w:rPr>
                <w:sz w:val="22"/>
                <w:szCs w:val="20"/>
              </w:rPr>
            </w:pPr>
            <w:del w:id="8" w:author="Eko Onggosanusi" w:date="2021-02-04T02:39:00Z">
              <w:r w:rsidRPr="00E7081B" w:rsidDel="00304CDF">
                <w:rPr>
                  <w:rFonts w:eastAsia="Malgun Gothic"/>
                  <w:sz w:val="20"/>
                </w:rPr>
                <w:delText>For each applied active BWP per CC, UE uses the corresponding BWP ID + CC ID + QCL TypeD RS source ID to locate the corresponding QCL Type-D source RS</w:delText>
              </w:r>
            </w:del>
          </w:p>
          <w:p w14:paraId="212160C9" w14:textId="188ABCC3" w:rsidR="004E5959" w:rsidRPr="004E5959" w:rsidRDefault="004E5959" w:rsidP="00E7081B">
            <w:pPr>
              <w:numPr>
                <w:ilvl w:val="2"/>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E7081B">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7C183098" w14:textId="77777777" w:rsidR="0059234A" w:rsidRDefault="0059234A" w:rsidP="0059234A">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470D2E6E" w14:textId="1963915C" w:rsidR="0059234A" w:rsidRDefault="0059234A" w:rsidP="0059234A">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1A9F7DA7" w14:textId="436E96F8" w:rsidR="007D3127" w:rsidRPr="004B016B" w:rsidRDefault="004B016B" w:rsidP="009D4D35">
            <w:pPr>
              <w:pStyle w:val="NormalWeb"/>
              <w:numPr>
                <w:ilvl w:val="0"/>
                <w:numId w:val="24"/>
              </w:numPr>
              <w:snapToGrid w:val="0"/>
              <w:spacing w:before="0" w:after="0"/>
              <w:jc w:val="both"/>
              <w:rPr>
                <w:sz w:val="20"/>
                <w:szCs w:val="20"/>
              </w:rPr>
            </w:pPr>
            <w:ins w:id="9" w:author="Eko Onggosanusi" w:date="2021-02-04T02:45:00Z">
              <w:r>
                <w:rPr>
                  <w:sz w:val="20"/>
                  <w:szCs w:val="20"/>
                </w:rPr>
                <w:t xml:space="preserve">In case of separate DL/UL TCI and CA, </w:t>
              </w:r>
            </w:ins>
            <w:ins w:id="10" w:author="Eko Onggosanusi" w:date="2021-02-04T02:46:00Z">
              <w:r>
                <w:rPr>
                  <w:sz w:val="20"/>
                  <w:szCs w:val="20"/>
                </w:rPr>
                <w:t xml:space="preserve">for UL TCI, </w:t>
              </w:r>
              <w:r w:rsidRPr="004B016B">
                <w:rPr>
                  <w:sz w:val="20"/>
                  <w:szCs w:val="20"/>
                </w:rPr>
                <w:t>a</w:t>
              </w:r>
            </w:ins>
            <w:ins w:id="11" w:author="Eko Onggosanusi" w:date="2021-02-04T02:45:00Z">
              <w:r w:rsidRPr="004B016B">
                <w:rPr>
                  <w:sz w:val="20"/>
                  <w:szCs w:val="20"/>
                </w:rPr>
                <w:t xml:space="preserve"> same RS determined according to the TCI states (in the separate TCI state pools) indicated by a common TCI state ID is used to determine UL TX spatial filter across the set of configured CCs</w:t>
              </w:r>
            </w:ins>
          </w:p>
          <w:p w14:paraId="1773A492" w14:textId="2C45820A" w:rsidR="00BB2729" w:rsidRPr="006D6B6A" w:rsidRDefault="00BB2729" w:rsidP="00855823">
            <w:pPr>
              <w:pStyle w:val="Norm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lastRenderedPageBreak/>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lastRenderedPageBreak/>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lastRenderedPageBreak/>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ins w:id="12" w:author="Eko Onggosanusi" w:date="2021-02-04T02:47:00Z">
              <w:r>
                <w:rPr>
                  <w:rFonts w:eastAsia="Yu Mincho"/>
                  <w:sz w:val="18"/>
                  <w:szCs w:val="18"/>
                  <w:lang w:eastAsia="zh-TW"/>
                </w:rPr>
                <w:t>{Mod: This looks fine. I separated the UL TCI CA part}</w:t>
              </w:r>
            </w:ins>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ins w:id="13" w:author="Eko Onggosanusi" w:date="2021-02-04T02:48:00Z"/>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ins w:id="14" w:author="Eko Onggosanusi" w:date="2021-02-04T02:48:00Z">
              <w:r>
                <w:rPr>
                  <w:rFonts w:eastAsia="Malgun Gothic"/>
                  <w:sz w:val="18"/>
                  <w:szCs w:val="18"/>
                </w:rPr>
                <w:t xml:space="preserve">{Mod: This is one possibility, but it is unlikely the decisions on the above factors will influence </w:t>
              </w:r>
            </w:ins>
            <w:ins w:id="15" w:author="Eko Onggosanusi" w:date="2021-02-04T02:49:00Z">
              <w:r>
                <w:rPr>
                  <w:rFonts w:eastAsia="Malgun Gothic"/>
                  <w:sz w:val="18"/>
                  <w:szCs w:val="18"/>
                </w:rPr>
                <w:t>the outcome</w:t>
              </w:r>
            </w:ins>
            <w:ins w:id="16" w:author="Eko Onggosanusi" w:date="2021-02-04T02:48:00Z">
              <w:r>
                <w:rPr>
                  <w:rFonts w:eastAsia="Malgun Gothic"/>
                  <w:sz w:val="18"/>
                  <w:szCs w:val="18"/>
                </w:rPr>
                <w:t>. }</w:t>
              </w:r>
            </w:ins>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lastRenderedPageBreak/>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ins w:id="17" w:author="Eko Onggosanusi" w:date="2021-02-04T02:49:00Z">
              <w:r w:rsidRPr="008210BB">
                <w:rPr>
                  <w:sz w:val="18"/>
                  <w:szCs w:val="20"/>
                </w:rPr>
                <w:t>{Mod: Please check the revised version, also cf. MediaTek’s comment}</w:t>
              </w:r>
            </w:ins>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ins w:id="18" w:author="Eko Onggosanusi" w:date="2021-02-04T02:50: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ins w:id="19" w:author="Eko Onggosanusi" w:date="2021-02-04T02:50:00Z">
              <w:r>
                <w:rPr>
                  <w:sz w:val="18"/>
                  <w:szCs w:val="18"/>
                  <w:lang w:eastAsia="zh-CN"/>
                </w:rPr>
                <w:t>Modified the text based on MediaTek’s input</w:t>
              </w:r>
            </w:ins>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4B75577" w14:textId="77777777" w:rsidR="00C05EDC" w:rsidRDefault="00C05EDC" w:rsidP="00C05EDC">
            <w:pPr>
              <w:snapToGrid w:val="0"/>
              <w:rPr>
                <w:sz w:val="18"/>
                <w:szCs w:val="18"/>
                <w:lang w:eastAsia="zh-CN"/>
              </w:rPr>
            </w:pP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Default="00F729AC" w:rsidP="00F729AC">
            <w:pPr>
              <w:rPr>
                <w:rStyle w:val="Strong"/>
                <w:b w:val="0"/>
                <w:bCs w:val="0"/>
                <w:sz w:val="20"/>
                <w:szCs w:val="20"/>
                <w:lang w:eastAsia="zh-CN"/>
              </w:rPr>
            </w:pPr>
            <w:r w:rsidRPr="00F729AC">
              <w:rPr>
                <w:rStyle w:val="Strong"/>
                <w:b w:val="0"/>
                <w:bCs w:val="0"/>
                <w:sz w:val="20"/>
                <w:szCs w:val="20"/>
                <w:lang w:eastAsia="zh-CN"/>
              </w:rPr>
              <w:t>We do not support the latest Proposal 1.1</w:t>
            </w:r>
            <w:r w:rsidR="00CF18B5">
              <w:rPr>
                <w:rStyle w:val="Strong"/>
                <w:b w:val="0"/>
                <w:bCs w:val="0"/>
                <w:sz w:val="20"/>
                <w:szCs w:val="20"/>
                <w:lang w:eastAsia="zh-CN"/>
              </w:rPr>
              <w:t xml:space="preserve"> because we do not support Opt-1 for TCI pool of CA</w:t>
            </w:r>
          </w:p>
          <w:p w14:paraId="5A13F481" w14:textId="77777777" w:rsidR="00CF18B5" w:rsidRDefault="00CF18B5" w:rsidP="00F729AC">
            <w:pPr>
              <w:rPr>
                <w:rStyle w:val="Strong"/>
                <w:sz w:val="20"/>
                <w:szCs w:val="20"/>
                <w:lang w:eastAsia="zh-CN"/>
              </w:rPr>
            </w:pPr>
          </w:p>
          <w:p w14:paraId="549EC462" w14:textId="430900E5" w:rsidR="00F729AC" w:rsidRDefault="00F729AC" w:rsidP="00F729AC">
            <w:pPr>
              <w:rPr>
                <w:rStyle w:val="Strong"/>
                <w:b w:val="0"/>
                <w:bCs w:val="0"/>
                <w:sz w:val="20"/>
                <w:szCs w:val="20"/>
                <w:lang w:eastAsia="zh-CN"/>
              </w:rPr>
            </w:pPr>
            <w:r w:rsidRPr="00F729AC">
              <w:rPr>
                <w:rStyle w:val="Strong"/>
                <w:b w:val="0"/>
                <w:bCs w:val="0"/>
                <w:sz w:val="20"/>
                <w:szCs w:val="20"/>
                <w:lang w:eastAsia="zh-CN"/>
              </w:rPr>
              <w:t xml:space="preserve">As we comment earlier,  for TCI pool of CA, we do not support Opt-1. </w:t>
            </w:r>
            <w:r>
              <w:rPr>
                <w:rStyle w:val="Strong"/>
                <w:b w:val="0"/>
                <w:bCs w:val="0"/>
                <w:sz w:val="20"/>
                <w:szCs w:val="20"/>
                <w:lang w:eastAsia="zh-CN"/>
              </w:rPr>
              <w:t xml:space="preserve">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b w:val="0"/>
                <w:bCs w:val="0"/>
                <w:sz w:val="20"/>
                <w:szCs w:val="20"/>
                <w:lang w:eastAsia="zh-CN"/>
              </w:rPr>
            </w:pPr>
            <w:r>
              <w:rPr>
                <w:rStyle w:val="Strong"/>
                <w:b w:val="0"/>
                <w:bCs w:val="0"/>
                <w:sz w:val="20"/>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Default="00F37A81" w:rsidP="00F37A81">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parameter. With this, we can always achieve the Rel-16 flexibility. </w:t>
            </w:r>
            <w:r w:rsidRPr="001A1A31">
              <w:rPr>
                <w:rStyle w:val="Strong"/>
                <w:rFonts w:eastAsiaTheme="minorEastAsia"/>
                <w:sz w:val="20"/>
                <w:szCs w:val="20"/>
                <w:lang w:eastAsia="zh-CN"/>
              </w:rPr>
              <w:t>Correct?</w:t>
            </w:r>
          </w:p>
          <w:p w14:paraId="1D26F618" w14:textId="77777777" w:rsidR="00F37A81" w:rsidRDefault="00F37A81" w:rsidP="00F37A81">
            <w:pPr>
              <w:pStyle w:val="NormalWeb"/>
              <w:snapToGrid w:val="0"/>
              <w:spacing w:before="0" w:after="0"/>
              <w:jc w:val="both"/>
              <w:rPr>
                <w:rStyle w:val="Strong"/>
                <w:rFonts w:eastAsiaTheme="minorEastAsia"/>
                <w:b w:val="0"/>
                <w:bCs w:val="0"/>
                <w:sz w:val="20"/>
                <w:szCs w:val="20"/>
                <w:lang w:eastAsia="zh-CN"/>
              </w:rPr>
            </w:pPr>
          </w:p>
          <w:p w14:paraId="7ABBA565" w14:textId="77777777" w:rsidR="00F37A81" w:rsidRDefault="00F37A81" w:rsidP="00F37A81">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Just as LG, we note that proposal 1.1 will not lead to any reduction in the number of TRS configurations, which is a major bottleneck. </w:t>
            </w:r>
          </w:p>
          <w:p w14:paraId="0BC51A1E" w14:textId="77777777" w:rsidR="00F37A81" w:rsidRDefault="00F37A81" w:rsidP="00F37A81">
            <w:pPr>
              <w:pStyle w:val="NormalWeb"/>
              <w:snapToGrid w:val="0"/>
              <w:spacing w:before="0" w:after="0"/>
              <w:jc w:val="both"/>
              <w:rPr>
                <w:rStyle w:val="Strong"/>
                <w:rFonts w:eastAsiaTheme="minorEastAsia"/>
                <w:b w:val="0"/>
                <w:bCs w:val="0"/>
                <w:sz w:val="20"/>
                <w:szCs w:val="20"/>
                <w:lang w:eastAsia="zh-CN"/>
              </w:rPr>
            </w:pPr>
          </w:p>
          <w:p w14:paraId="23879F48" w14:textId="77777777" w:rsidR="00F37A81" w:rsidRDefault="00F37A81" w:rsidP="00F37A81">
            <w:pPr>
              <w:pStyle w:val="NormalWeb"/>
              <w:snapToGrid w:val="0"/>
              <w:spacing w:before="0" w:after="0"/>
              <w:jc w:val="both"/>
              <w:rPr>
                <w:rStyle w:val="Strong"/>
                <w:rFonts w:eastAsiaTheme="minorEastAsia"/>
                <w:b w:val="0"/>
                <w:bCs w:val="0"/>
                <w:sz w:val="20"/>
                <w:szCs w:val="20"/>
              </w:rPr>
            </w:pPr>
            <w:r w:rsidRPr="00C22DD4">
              <w:rPr>
                <w:rStyle w:val="Strong"/>
                <w:rFonts w:eastAsiaTheme="minorEastAsia"/>
                <w:b w:val="0"/>
                <w:bCs w:val="0"/>
                <w:sz w:val="20"/>
                <w:szCs w:val="20"/>
                <w:lang w:eastAsia="zh-CN"/>
              </w:rPr>
              <w:t>W</w:t>
            </w:r>
            <w:r w:rsidRPr="00C22DD4">
              <w:rPr>
                <w:rStyle w:val="Strong"/>
                <w:rFonts w:eastAsiaTheme="minorEastAsia"/>
                <w:b w:val="0"/>
                <w:bCs w:val="0"/>
                <w:sz w:val="20"/>
                <w:szCs w:val="20"/>
              </w:rPr>
              <w:t>e note that</w:t>
            </w:r>
            <w:r>
              <w:rPr>
                <w:rStyle w:val="Strong"/>
                <w:rFonts w:eastAsiaTheme="minorEastAsia"/>
                <w:b w:val="0"/>
                <w:bCs w:val="0"/>
                <w:sz w:val="20"/>
                <w:szCs w:val="20"/>
              </w:rPr>
              <w:t xml:space="preserve"> for many target channels (e.g. PDCCH and PDSCH), the TypeA and TypeD RSs must be the same. Proposal 1.1 will not work for these channels, and it would need to be modified so that both RSs are “CC-less”</w:t>
            </w:r>
          </w:p>
          <w:p w14:paraId="24F65158"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189B5BB0" w14:textId="77777777" w:rsidR="00F37A81" w:rsidRDefault="00F37A81" w:rsidP="00F37A81">
            <w:pPr>
              <w:pStyle w:val="NormalWeb"/>
              <w:snapToGrid w:val="0"/>
              <w:spacing w:before="0" w:after="0"/>
              <w:jc w:val="both"/>
              <w:rPr>
                <w:rStyle w:val="Strong"/>
                <w:rFonts w:eastAsiaTheme="minorEastAsia"/>
                <w:b w:val="0"/>
                <w:bCs w:val="0"/>
                <w:sz w:val="20"/>
                <w:szCs w:val="20"/>
              </w:rPr>
            </w:pPr>
            <w:r>
              <w:rPr>
                <w:rStyle w:val="Strong"/>
                <w:rFonts w:eastAsiaTheme="minorEastAsia"/>
                <w:b w:val="0"/>
                <w:bCs w:val="0"/>
                <w:sz w:val="20"/>
                <w:szCs w:val="20"/>
              </w:rPr>
              <w:t xml:space="preserve">“Target CC of the TCI state” is unclear. This would have to be changed to “the CC of the target RS”. </w:t>
            </w:r>
          </w:p>
          <w:p w14:paraId="1B1923B1"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2E7AEBFC" w14:textId="77777777" w:rsidR="00F37A81" w:rsidRDefault="00F37A81" w:rsidP="00F37A81">
            <w:pPr>
              <w:pStyle w:val="NormalWeb"/>
              <w:snapToGrid w:val="0"/>
              <w:spacing w:before="0" w:after="0"/>
              <w:jc w:val="both"/>
              <w:rPr>
                <w:rStyle w:val="Strong"/>
                <w:rFonts w:eastAsiaTheme="minorEastAsia"/>
                <w:b w:val="0"/>
                <w:bCs w:val="0"/>
                <w:sz w:val="20"/>
                <w:szCs w:val="20"/>
              </w:rPr>
            </w:pPr>
            <w:r>
              <w:rPr>
                <w:rStyle w:val="Strong"/>
                <w:rFonts w:eastAsiaTheme="minorEastAsia"/>
                <w:b w:val="0"/>
                <w:bCs w:val="0"/>
                <w:sz w:val="20"/>
                <w:szCs w:val="20"/>
              </w:rPr>
              <w:t xml:space="preserve">Note that this would also have to cover cross-carrier scheduling. </w:t>
            </w:r>
            <w:r w:rsidRPr="00AB4FE7">
              <w:rPr>
                <w:rStyle w:val="Strong"/>
                <w:rFonts w:eastAsiaTheme="minorEastAsia"/>
                <w:sz w:val="20"/>
                <w:szCs w:val="20"/>
              </w:rPr>
              <w:t>Correct?</w:t>
            </w:r>
          </w:p>
          <w:p w14:paraId="3CBBDC3E"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0DFD0B1F" w14:textId="77777777" w:rsidR="00F37A81" w:rsidRDefault="00F37A81" w:rsidP="00F37A81">
            <w:pPr>
              <w:pStyle w:val="NormalWeb"/>
              <w:snapToGrid w:val="0"/>
              <w:spacing w:before="0" w:after="0"/>
              <w:jc w:val="both"/>
              <w:rPr>
                <w:rStyle w:val="Strong"/>
                <w:rFonts w:eastAsiaTheme="minorEastAsia"/>
                <w:b w:val="0"/>
                <w:bCs w:val="0"/>
                <w:sz w:val="20"/>
                <w:szCs w:val="20"/>
              </w:rPr>
            </w:pPr>
            <w:r>
              <w:rPr>
                <w:rStyle w:val="Strong"/>
                <w:rFonts w:eastAsiaTheme="minorEastAsia"/>
                <w:b w:val="0"/>
                <w:bCs w:val="0"/>
                <w:sz w:val="20"/>
                <w:szCs w:val="20"/>
              </w:rPr>
              <w:lastRenderedPageBreak/>
              <w:t>We think the note on “per individual CC” is strange. This possibility should not exist in the R17 framework.</w:t>
            </w:r>
          </w:p>
          <w:p w14:paraId="3FA05A83"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05BD1A8D" w14:textId="77777777" w:rsidR="00F37A81" w:rsidRDefault="00F37A81" w:rsidP="00F37A81">
            <w:pPr>
              <w:pStyle w:val="NormalWeb"/>
              <w:snapToGrid w:val="0"/>
              <w:spacing w:before="0" w:after="0"/>
              <w:jc w:val="both"/>
              <w:rPr>
                <w:rStyle w:val="Strong"/>
                <w:rFonts w:eastAsiaTheme="minorEastAsia"/>
                <w:b w:val="0"/>
                <w:bCs w:val="0"/>
                <w:sz w:val="20"/>
                <w:szCs w:val="20"/>
              </w:rPr>
            </w:pPr>
            <w:r>
              <w:rPr>
                <w:rStyle w:val="Strong"/>
                <w:rFonts w:eastAsiaTheme="minorEastAsia"/>
                <w:b w:val="0"/>
                <w:bCs w:val="0"/>
                <w:sz w:val="20"/>
                <w:szCs w:val="20"/>
              </w:rPr>
              <w:t>We also note that irrespective of how the pool is defined, we would have to rely on the R16 cross-CC update, since the MAC CEs are applied per target RS.</w:t>
            </w:r>
          </w:p>
          <w:p w14:paraId="42B04739" w14:textId="77777777" w:rsidR="00F37A81" w:rsidRDefault="00F37A81" w:rsidP="00F37A81">
            <w:pPr>
              <w:pStyle w:val="NormalWeb"/>
              <w:snapToGrid w:val="0"/>
              <w:spacing w:before="0" w:after="0"/>
              <w:jc w:val="both"/>
              <w:rPr>
                <w:rStyle w:val="Strong"/>
                <w:rFonts w:eastAsiaTheme="minorEastAsia"/>
                <w:b w:val="0"/>
                <w:bCs w:val="0"/>
                <w:sz w:val="20"/>
                <w:szCs w:val="20"/>
              </w:rPr>
            </w:pPr>
          </w:p>
          <w:p w14:paraId="1C3B0D2A" w14:textId="77777777" w:rsidR="00F37A81" w:rsidRPr="00F729AC" w:rsidRDefault="00F37A81" w:rsidP="00F37A81">
            <w:pPr>
              <w:rPr>
                <w:rStyle w:val="Strong"/>
                <w:b w:val="0"/>
                <w:bCs w:val="0"/>
                <w:sz w:val="20"/>
                <w:szCs w:val="20"/>
                <w:lang w:eastAsia="zh-CN"/>
              </w:rPr>
            </w:pP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ins w:id="20" w:author="Eko Onggosanusi" w:date="2021-02-04T02:52:00Z">
              <w:r>
                <w:rPr>
                  <w:sz w:val="20"/>
                  <w:szCs w:val="20"/>
                </w:rPr>
                <w:t>[</w:t>
              </w:r>
            </w:ins>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ins w:id="21" w:author="Eko Onggosanusi" w:date="2021-02-04T02:52:00Z">
              <w:r w:rsidR="000736FB">
                <w:rPr>
                  <w:sz w:val="20"/>
                  <w:szCs w:val="18"/>
                </w:rPr>
                <w:t>]</w:t>
              </w:r>
            </w:ins>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6216A488" w:rsidR="003F2B09" w:rsidRPr="004C5CDE" w:rsidDel="000736FB" w:rsidRDefault="003F2B09" w:rsidP="003F2B09">
            <w:pPr>
              <w:pStyle w:val="ListParagraph"/>
              <w:numPr>
                <w:ilvl w:val="0"/>
                <w:numId w:val="39"/>
              </w:numPr>
              <w:snapToGrid w:val="0"/>
              <w:spacing w:after="0" w:line="240" w:lineRule="auto"/>
              <w:rPr>
                <w:del w:id="22" w:author="Eko Onggosanusi" w:date="2021-02-04T02:53:00Z"/>
                <w:sz w:val="20"/>
                <w:szCs w:val="28"/>
                <w:lang w:eastAsia="zh-CN"/>
              </w:rPr>
            </w:pPr>
            <w:del w:id="23" w:author="Eko Onggosanusi" w:date="2021-02-04T02:53:00Z">
              <w:r w:rsidRPr="004C5CDE" w:rsidDel="000736FB">
                <w:rPr>
                  <w:sz w:val="20"/>
                  <w:szCs w:val="28"/>
                  <w:lang w:eastAsia="zh-CN"/>
                </w:rPr>
                <w:delText>The L1/L2-centric inter-cell mobility only supports intra-DU operation but</w:delText>
              </w:r>
              <w:r w:rsidR="00C10A01" w:rsidRPr="004C5CDE" w:rsidDel="000736FB">
                <w:rPr>
                  <w:sz w:val="20"/>
                  <w:szCs w:val="28"/>
                  <w:lang w:eastAsia="zh-CN"/>
                </w:rPr>
                <w:delText xml:space="preserve"> does</w:delText>
              </w:r>
              <w:r w:rsidRPr="004C5CDE" w:rsidDel="000736FB">
                <w:rPr>
                  <w:sz w:val="20"/>
                  <w:szCs w:val="28"/>
                  <w:lang w:eastAsia="zh-CN"/>
                </w:rPr>
                <w:delText xml:space="preserve"> not support inter-DU operation.  </w:delText>
              </w:r>
            </w:del>
          </w:p>
          <w:p w14:paraId="3433226D" w14:textId="3EE1D214" w:rsidR="00662873" w:rsidDel="005B3C8D" w:rsidRDefault="00864CB1" w:rsidP="003F2B09">
            <w:pPr>
              <w:pStyle w:val="ListParagraph"/>
              <w:numPr>
                <w:ilvl w:val="0"/>
                <w:numId w:val="39"/>
              </w:numPr>
              <w:snapToGrid w:val="0"/>
              <w:spacing w:after="0" w:line="240" w:lineRule="auto"/>
              <w:rPr>
                <w:del w:id="24" w:author="Eko Onggosanusi" w:date="2021-02-04T03:01:00Z"/>
                <w:sz w:val="20"/>
                <w:szCs w:val="28"/>
                <w:lang w:eastAsia="zh-CN"/>
              </w:rPr>
            </w:pPr>
            <w:del w:id="25" w:author="Eko Onggosanusi" w:date="2021-02-04T03:01:00Z">
              <w:r w:rsidDel="005B3C8D">
                <w:rPr>
                  <w:sz w:val="20"/>
                  <w:szCs w:val="28"/>
                  <w:lang w:eastAsia="zh-CN"/>
                </w:rPr>
                <w:delText>FFS: Whether t</w:delText>
              </w:r>
              <w:r w:rsidR="003F2B09" w:rsidRPr="004C5CDE" w:rsidDel="005B3C8D">
                <w:rPr>
                  <w:sz w:val="20"/>
                  <w:szCs w:val="28"/>
                  <w:lang w:eastAsia="zh-CN"/>
                </w:rPr>
                <w:delText>he L1/L2-centri</w:delText>
              </w:r>
              <w:r w:rsidR="00EC7475" w:rsidRPr="004C5CDE" w:rsidDel="005B3C8D">
                <w:rPr>
                  <w:sz w:val="20"/>
                  <w:szCs w:val="28"/>
                  <w:lang w:eastAsia="zh-CN"/>
                </w:rPr>
                <w:delText>c</w:delText>
              </w:r>
              <w:r w:rsidR="003F2B09" w:rsidRPr="004C5CDE" w:rsidDel="005B3C8D">
                <w:rPr>
                  <w:sz w:val="20"/>
                  <w:szCs w:val="28"/>
                  <w:lang w:eastAsia="zh-CN"/>
                </w:rPr>
                <w:delText xml:space="preserve"> inter-cell mobility appl</w:delText>
              </w:r>
              <w:r w:rsidDel="005B3C8D">
                <w:rPr>
                  <w:sz w:val="20"/>
                  <w:szCs w:val="28"/>
                  <w:lang w:eastAsia="zh-CN"/>
                </w:rPr>
                <w:delText>ies</w:delText>
              </w:r>
              <w:r w:rsidR="003F2B09" w:rsidRPr="004C5CDE" w:rsidDel="005B3C8D">
                <w:rPr>
                  <w:sz w:val="20"/>
                  <w:szCs w:val="28"/>
                  <w:lang w:eastAsia="zh-CN"/>
                </w:rPr>
                <w:delText xml:space="preserve"> to inter-band CA</w:delText>
              </w:r>
              <w:r w:rsidR="00662873" w:rsidDel="005B3C8D">
                <w:rPr>
                  <w:sz w:val="20"/>
                  <w:szCs w:val="28"/>
                  <w:lang w:eastAsia="zh-CN"/>
                </w:rPr>
                <w:delText xml:space="preserve"> or not</w:delText>
              </w:r>
              <w:r w:rsidR="003F2B09" w:rsidRPr="004C5CDE" w:rsidDel="005B3C8D">
                <w:rPr>
                  <w:sz w:val="20"/>
                  <w:szCs w:val="28"/>
                  <w:lang w:eastAsia="zh-CN"/>
                </w:rPr>
                <w:delText xml:space="preserve"> </w:delText>
              </w:r>
            </w:del>
          </w:p>
          <w:p w14:paraId="6DCFE589" w14:textId="0C4523AA" w:rsidR="003F2B09" w:rsidRPr="004C5CDE" w:rsidDel="000736FB" w:rsidRDefault="00662873" w:rsidP="003F2B09">
            <w:pPr>
              <w:pStyle w:val="ListParagraph"/>
              <w:numPr>
                <w:ilvl w:val="0"/>
                <w:numId w:val="39"/>
              </w:numPr>
              <w:snapToGrid w:val="0"/>
              <w:spacing w:after="0" w:line="240" w:lineRule="auto"/>
              <w:rPr>
                <w:del w:id="26" w:author="Eko Onggosanusi" w:date="2021-02-04T02:53:00Z"/>
                <w:sz w:val="20"/>
                <w:szCs w:val="28"/>
                <w:lang w:eastAsia="zh-CN"/>
              </w:rPr>
            </w:pPr>
            <w:del w:id="27" w:author="Eko Onggosanusi" w:date="2021-02-04T02:53:00Z">
              <w:r w:rsidRPr="004C5CDE" w:rsidDel="000736FB">
                <w:rPr>
                  <w:sz w:val="20"/>
                  <w:szCs w:val="28"/>
                  <w:lang w:eastAsia="zh-CN"/>
                </w:rPr>
                <w:delText xml:space="preserve">The L1/L2-centric inter-cell mobility </w:delText>
              </w:r>
              <w:r w:rsidR="00BC3B76" w:rsidDel="000736FB">
                <w:rPr>
                  <w:sz w:val="20"/>
                  <w:szCs w:val="28"/>
                  <w:lang w:eastAsia="zh-CN"/>
                </w:rPr>
                <w:delText>does not apply</w:delText>
              </w:r>
              <w:r w:rsidDel="000736FB">
                <w:rPr>
                  <w:sz w:val="20"/>
                  <w:szCs w:val="28"/>
                  <w:lang w:eastAsia="zh-CN"/>
                </w:rPr>
                <w:delText xml:space="preserve"> to </w:delText>
              </w:r>
              <w:r w:rsidR="003F2B09" w:rsidRPr="004C5CDE" w:rsidDel="000736FB">
                <w:rPr>
                  <w:sz w:val="20"/>
                  <w:szCs w:val="28"/>
                  <w:lang w:eastAsia="zh-CN"/>
                </w:rPr>
                <w:delText>inter-frequency scenarios.</w:delText>
              </w:r>
            </w:del>
          </w:p>
          <w:p w14:paraId="163CFD12" w14:textId="405DCA1A" w:rsidR="0042246A" w:rsidRPr="004C5CDE" w:rsidRDefault="0042246A" w:rsidP="003F2B09">
            <w:pPr>
              <w:pStyle w:val="ListParagraph"/>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5375F611" w:rsidR="003F2B09" w:rsidRPr="000736FB" w:rsidRDefault="003F2B09" w:rsidP="003F2B09">
            <w:pPr>
              <w:pStyle w:val="ListParagraph"/>
              <w:numPr>
                <w:ilvl w:val="1"/>
                <w:numId w:val="39"/>
              </w:numPr>
              <w:snapToGrid w:val="0"/>
              <w:spacing w:after="0" w:line="240" w:lineRule="auto"/>
              <w:rPr>
                <w:ins w:id="28" w:author="Eko Onggosanusi" w:date="2021-02-04T02:53:00Z"/>
                <w:sz w:val="20"/>
                <w:szCs w:val="28"/>
                <w:lang w:eastAsia="zh-CN"/>
              </w:rPr>
            </w:pPr>
            <w:r w:rsidRPr="004C5CDE">
              <w:rPr>
                <w:sz w:val="20"/>
                <w:szCs w:val="20"/>
                <w:lang w:eastAsia="zh-CN"/>
              </w:rPr>
              <w:t>Whether UE needs/can change serving cell during L1/L2-centric inter-cell mobility.</w:t>
            </w:r>
          </w:p>
          <w:p w14:paraId="6F6DC4B0" w14:textId="5B798242" w:rsidR="000736FB" w:rsidRDefault="000736FB" w:rsidP="003F2B09">
            <w:pPr>
              <w:pStyle w:val="ListParagraph"/>
              <w:numPr>
                <w:ilvl w:val="1"/>
                <w:numId w:val="39"/>
              </w:numPr>
              <w:snapToGrid w:val="0"/>
              <w:spacing w:after="0" w:line="240" w:lineRule="auto"/>
              <w:rPr>
                <w:ins w:id="29" w:author="Eko Onggosanusi" w:date="2021-02-04T02:58:00Z"/>
                <w:sz w:val="20"/>
                <w:szCs w:val="28"/>
                <w:lang w:eastAsia="zh-CN"/>
              </w:rPr>
            </w:pPr>
            <w:ins w:id="30" w:author="Eko Onggosanusi" w:date="2021-02-04T02:58:00Z">
              <w:r>
                <w:rPr>
                  <w:sz w:val="20"/>
                  <w:szCs w:val="28"/>
                  <w:lang w:eastAsia="zh-CN"/>
                </w:rPr>
                <w:t>Higher-layer impact on</w:t>
              </w:r>
            </w:ins>
            <w:ins w:id="31" w:author="Eko Onggosanusi" w:date="2021-02-04T03:00:00Z">
              <w:r>
                <w:rPr>
                  <w:sz w:val="20"/>
                  <w:szCs w:val="28"/>
                  <w:lang w:eastAsia="zh-CN"/>
                </w:rPr>
                <w:t xml:space="preserve"> utilizing </w:t>
              </w:r>
              <w:r w:rsidRPr="004C5CDE">
                <w:rPr>
                  <w:sz w:val="20"/>
                  <w:szCs w:val="20"/>
                  <w:lang w:eastAsia="zh-CN"/>
                </w:rPr>
                <w:t>L1/L2-centric inter-cell mobility</w:t>
              </w:r>
              <w:r>
                <w:rPr>
                  <w:sz w:val="20"/>
                  <w:szCs w:val="28"/>
                  <w:lang w:eastAsia="zh-CN"/>
                </w:rPr>
                <w:t xml:space="preserve"> with</w:t>
              </w:r>
            </w:ins>
            <w:ins w:id="32" w:author="Eko Onggosanusi" w:date="2021-02-04T02:58:00Z">
              <w:r>
                <w:rPr>
                  <w:sz w:val="20"/>
                  <w:szCs w:val="28"/>
                  <w:lang w:eastAsia="zh-CN"/>
                </w:rPr>
                <w:t xml:space="preserve"> intra-DU as opposed to inter-DU</w:t>
              </w:r>
            </w:ins>
          </w:p>
          <w:p w14:paraId="1BE91B8F" w14:textId="5F8703BA" w:rsidR="000736FB" w:rsidRDefault="000736FB" w:rsidP="003F2B09">
            <w:pPr>
              <w:pStyle w:val="ListParagraph"/>
              <w:numPr>
                <w:ilvl w:val="1"/>
                <w:numId w:val="39"/>
              </w:numPr>
              <w:snapToGrid w:val="0"/>
              <w:spacing w:after="0" w:line="240" w:lineRule="auto"/>
              <w:rPr>
                <w:ins w:id="33" w:author="Eko Onggosanusi" w:date="2021-02-04T02:59:00Z"/>
                <w:sz w:val="20"/>
                <w:szCs w:val="28"/>
                <w:lang w:eastAsia="zh-CN"/>
              </w:rPr>
            </w:pPr>
            <w:ins w:id="34" w:author="Eko Onggosanusi" w:date="2021-02-04T02:58:00Z">
              <w:r>
                <w:rPr>
                  <w:sz w:val="20"/>
                  <w:szCs w:val="28"/>
                  <w:lang w:eastAsia="zh-CN"/>
                </w:rPr>
                <w:t xml:space="preserve">Higher-layer impact on </w:t>
              </w:r>
            </w:ins>
            <w:ins w:id="35" w:author="Eko Onggosanusi" w:date="2021-02-04T03:00:00Z">
              <w:r w:rsidRPr="004C5CDE">
                <w:rPr>
                  <w:sz w:val="20"/>
                  <w:szCs w:val="20"/>
                  <w:lang w:eastAsia="zh-CN"/>
                </w:rPr>
                <w:t>L1/L2-centric inter-cell mobility</w:t>
              </w:r>
              <w:r>
                <w:rPr>
                  <w:sz w:val="20"/>
                  <w:szCs w:val="28"/>
                  <w:lang w:eastAsia="zh-CN"/>
                </w:rPr>
                <w:t xml:space="preserve"> with </w:t>
              </w:r>
            </w:ins>
            <w:ins w:id="36" w:author="Eko Onggosanusi" w:date="2021-02-04T02:58:00Z">
              <w:r>
                <w:rPr>
                  <w:sz w:val="20"/>
                  <w:szCs w:val="28"/>
                  <w:lang w:eastAsia="zh-CN"/>
                </w:rPr>
                <w:t>intra-band CA</w:t>
              </w:r>
            </w:ins>
            <w:ins w:id="37" w:author="Eko Onggosanusi" w:date="2021-02-04T02:59:00Z">
              <w:r>
                <w:rPr>
                  <w:sz w:val="20"/>
                  <w:szCs w:val="28"/>
                  <w:lang w:eastAsia="zh-CN"/>
                </w:rPr>
                <w:t xml:space="preserve"> as opposed to inter-band CA</w:t>
              </w:r>
            </w:ins>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ins w:id="38" w:author="Eko Onggosanusi" w:date="2021-02-04T02:59:00Z">
              <w:r>
                <w:rPr>
                  <w:sz w:val="20"/>
                  <w:szCs w:val="28"/>
                  <w:lang w:eastAsia="zh-CN"/>
                </w:rPr>
                <w:t xml:space="preserve">Higher layer impact on </w:t>
              </w:r>
            </w:ins>
            <w:ins w:id="39" w:author="Eko Onggosanusi" w:date="2021-02-04T03:01:00Z">
              <w:r w:rsidRPr="004C5CDE">
                <w:rPr>
                  <w:sz w:val="20"/>
                  <w:szCs w:val="20"/>
                  <w:lang w:eastAsia="zh-CN"/>
                </w:rPr>
                <w:t>L1/L2-centric inter-cell mobility</w:t>
              </w:r>
              <w:r>
                <w:rPr>
                  <w:sz w:val="20"/>
                  <w:szCs w:val="28"/>
                  <w:lang w:eastAsia="zh-CN"/>
                </w:rPr>
                <w:t xml:space="preserve"> </w:t>
              </w:r>
            </w:ins>
            <w:ins w:id="40" w:author="Eko Onggosanusi" w:date="2021-02-04T02:59:00Z">
              <w:r>
                <w:rPr>
                  <w:sz w:val="20"/>
                  <w:szCs w:val="28"/>
                  <w:lang w:eastAsia="zh-CN"/>
                </w:rPr>
                <w:t xml:space="preserve">intra-frequency </w:t>
              </w:r>
            </w:ins>
            <w:ins w:id="41" w:author="Eko Onggosanusi" w:date="2021-02-04T03:00:00Z">
              <w:r>
                <w:rPr>
                  <w:sz w:val="20"/>
                  <w:szCs w:val="28"/>
                  <w:lang w:eastAsia="zh-CN"/>
                </w:rPr>
                <w:t xml:space="preserve">scenarios </w:t>
              </w:r>
            </w:ins>
            <w:ins w:id="42" w:author="Eko Onggosanusi" w:date="2021-02-04T02:59:00Z">
              <w:r>
                <w:rPr>
                  <w:sz w:val="20"/>
                  <w:szCs w:val="28"/>
                  <w:lang w:eastAsia="zh-CN"/>
                </w:rPr>
                <w:t xml:space="preserve">as opposed to inter-frequency </w:t>
              </w:r>
            </w:ins>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issue on FFS on RRC and use case assumptions. The agreement made in RAN1#103e is copied here. Before we can align and conclude on those FFS point, we do </w:t>
            </w:r>
            <w:r>
              <w:rPr>
                <w:sz w:val="18"/>
                <w:lang w:eastAsia="zh-CN"/>
              </w:rPr>
              <w:lastRenderedPageBreak/>
              <w:t>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lastRenderedPageBreak/>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lastRenderedPageBreak/>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lastRenderedPageBreak/>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ins w:id="43" w:author="Eko Onggosanusi" w:date="2021-02-04T02:50:00Z">
              <w:r>
                <w:rPr>
                  <w:rFonts w:eastAsia="Yu Mincho"/>
                  <w:sz w:val="18"/>
                  <w:lang w:eastAsia="ja-JP"/>
                </w:rPr>
                <w:t xml:space="preserve">{Mod: I understand your point. I’ll bracket the </w:t>
              </w:r>
            </w:ins>
            <w:ins w:id="44" w:author="Eko Onggosanusi" w:date="2021-02-04T02:51:00Z">
              <w:r>
                <w:rPr>
                  <w:rFonts w:eastAsia="Yu Mincho"/>
                  <w:sz w:val="18"/>
                  <w:lang w:eastAsia="ja-JP"/>
                </w:rPr>
                <w:t>contentious part for now.</w:t>
              </w:r>
              <w:r w:rsidR="00276323">
                <w:rPr>
                  <w:rFonts w:eastAsia="Yu Mincho"/>
                  <w:sz w:val="18"/>
                  <w:lang w:eastAsia="ja-JP"/>
                </w:rPr>
                <w:t xml:space="preserve"> Also moved some bullets to the LS per your suggestion.</w:t>
              </w:r>
            </w:ins>
            <w:ins w:id="45" w:author="Eko Onggosanusi" w:date="2021-02-04T02:50:00Z">
              <w:r>
                <w:rPr>
                  <w:rFonts w:eastAsia="Yu Mincho"/>
                  <w:sz w:val="18"/>
                  <w:lang w:eastAsia="ja-JP"/>
                </w:rPr>
                <w:t>}</w:t>
              </w:r>
            </w:ins>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ins w:id="46" w:author="Eko Onggosanusi" w:date="2021-02-04T02:52:00Z">
              <w:r>
                <w:rPr>
                  <w:rFonts w:eastAsia="Malgun Gothic"/>
                  <w:sz w:val="18"/>
                </w:rPr>
                <w:t>{Mod: It is now moved to the LS bullet}</w:t>
              </w:r>
            </w:ins>
          </w:p>
        </w:tc>
      </w:tr>
      <w:tr w:rsidR="007B1CAB" w14:paraId="5DA72CE0" w14:textId="77777777" w:rsidTr="001578B1">
        <w:trPr>
          <w:ins w:id="47" w:author="Eko Onggosanusi" w:date="2021-02-04T03:0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ins w:id="48" w:author="Eko Onggosanusi" w:date="2021-02-04T03:02:00Z"/>
                <w:sz w:val="18"/>
                <w:szCs w:val="18"/>
                <w:lang w:eastAsia="zh-CN"/>
              </w:rPr>
            </w:pPr>
            <w:ins w:id="49" w:author="Eko Onggosanusi" w:date="2021-02-04T03:0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ins w:id="50" w:author="Eko Onggosanusi" w:date="2021-02-04T03:02:00Z"/>
                <w:sz w:val="18"/>
                <w:lang w:eastAsia="zh-CN"/>
              </w:rPr>
            </w:pPr>
            <w:ins w:id="51" w:author="Eko Onggosanusi" w:date="2021-02-04T03:02:00Z">
              <w:r>
                <w:rPr>
                  <w:sz w:val="18"/>
                  <w:lang w:eastAsia="zh-CN"/>
                </w:rPr>
                <w:t>Modified to address ZTE’s strong concern – main text on beam indication is still bracketed for further discussion</w:t>
              </w:r>
            </w:ins>
            <w:ins w:id="52" w:author="Eko Onggosanusi" w:date="2021-02-04T03:03:00Z">
              <w:r w:rsidR="00011697">
                <w:rPr>
                  <w:sz w:val="18"/>
                  <w:lang w:eastAsia="zh-CN"/>
                </w:rPr>
                <w:t>,</w:t>
              </w:r>
            </w:ins>
            <w:ins w:id="53" w:author="Eko Onggosanusi" w:date="2021-02-04T03:02:00Z">
              <w:r w:rsidR="00011697">
                <w:rPr>
                  <w:sz w:val="18"/>
                  <w:lang w:eastAsia="zh-CN"/>
                </w:rPr>
                <w:t xml:space="preserve"> if the concern from ZTE can be addressed later.</w:t>
              </w:r>
              <w:r>
                <w:rPr>
                  <w:sz w:val="18"/>
                  <w:lang w:eastAsia="zh-CN"/>
                </w:rPr>
                <w:t xml:space="preserve"> </w:t>
              </w:r>
            </w:ins>
          </w:p>
        </w:tc>
      </w:tr>
      <w:tr w:rsidR="00C05EDC" w14:paraId="431B0EDA" w14:textId="77777777" w:rsidTr="001578B1">
        <w:trPr>
          <w:ins w:id="54" w:author="Peng Sun(vivo)" w:date="2021-02-04T17: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ins w:id="55" w:author="Peng Sun(vivo)" w:date="2021-02-04T17:44:00Z"/>
                <w:sz w:val="18"/>
                <w:szCs w:val="18"/>
                <w:lang w:eastAsia="zh-CN"/>
              </w:rPr>
            </w:pPr>
            <w:ins w:id="56" w:author="Peng Sun(vivo)" w:date="2021-02-04T17:44:00Z">
              <w:r>
                <w:rPr>
                  <w:rFonts w:hint="eastAsia"/>
                  <w:sz w:val="18"/>
                  <w:szCs w:val="18"/>
                  <w:lang w:eastAsia="zh-CN"/>
                </w:rPr>
                <w:t>v</w:t>
              </w:r>
              <w:r>
                <w:rPr>
                  <w:sz w:val="18"/>
                  <w:szCs w:val="18"/>
                </w:rPr>
                <w:t>ivo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ins w:id="57" w:author="Peng Sun(vivo)" w:date="2021-02-04T17:44:00Z"/>
                <w:sz w:val="18"/>
                <w:lang w:eastAsia="zh-CN"/>
              </w:rPr>
            </w:pPr>
            <w:ins w:id="58" w:author="Peng Sun(vivo)" w:date="2021-02-04T17:44:00Z">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ins>
          </w:p>
          <w:p w14:paraId="5F9A722D" w14:textId="15736577" w:rsidR="00C05EDC" w:rsidRDefault="00C05EDC" w:rsidP="00C05EDC">
            <w:pPr>
              <w:snapToGrid w:val="0"/>
              <w:rPr>
                <w:ins w:id="59" w:author="Peng Sun(vivo)" w:date="2021-02-04T17:44:00Z"/>
                <w:sz w:val="18"/>
                <w:lang w:eastAsia="zh-CN"/>
              </w:rPr>
            </w:pPr>
            <w:ins w:id="60" w:author="Peng Sun(vivo)" w:date="2021-02-04T17:44:00Z">
              <w:r>
                <w:rPr>
                  <w:sz w:val="18"/>
                  <w:lang w:eastAsia="zh-CN"/>
                </w:rPr>
                <w:t xml:space="preserve">Prefer further study or ask for RAN2’s information on such </w:t>
              </w:r>
              <w:r>
                <w:rPr>
                  <w:rFonts w:hint="eastAsia"/>
                  <w:sz w:val="18"/>
                  <w:lang w:eastAsia="zh-CN"/>
                </w:rPr>
                <w:t>C</w:t>
              </w:r>
              <w:r>
                <w:rPr>
                  <w:sz w:val="18"/>
                  <w:lang w:eastAsia="zh-CN"/>
                </w:rPr>
                <w:t>-RNTI update.</w:t>
              </w:r>
            </w:ins>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61"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lastRenderedPageBreak/>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w:t>
            </w:r>
            <w:r>
              <w:rPr>
                <w:sz w:val="18"/>
                <w:lang w:eastAsia="zh-CN"/>
              </w:rPr>
              <w:t xml:space="preserve">Since we have FFS on which channels/signals, we cannot be more specific than that, </w:t>
            </w:r>
            <w:r>
              <w:rPr>
                <w:sz w:val="18"/>
                <w:lang w:eastAsia="zh-CN"/>
              </w:rPr>
              <w:t>Then we ask RAN2 to take th</w:t>
            </w:r>
            <w:r>
              <w:rPr>
                <w:sz w:val="18"/>
                <w:lang w:eastAsia="zh-CN"/>
              </w:rPr>
              <w:t xml:space="preserve">is </w:t>
            </w:r>
            <w:r>
              <w:rPr>
                <w:sz w:val="18"/>
                <w:lang w:eastAsia="zh-CN"/>
              </w:rPr>
              <w:t xml:space="preserve">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 xml:space="preserve">In RAN1’s understanding, this would be applicable </w:t>
            </w:r>
            <w:r>
              <w:rPr>
                <w:color w:val="FF0000"/>
                <w:sz w:val="18"/>
                <w:lang w:eastAsia="zh-CN"/>
              </w:rPr>
              <w:t xml:space="preserve">at least </w:t>
            </w:r>
            <w:r>
              <w:rPr>
                <w:color w:val="FF0000"/>
                <w:sz w:val="18"/>
                <w:lang w:eastAsia="zh-CN"/>
              </w:rPr>
              <w:t>to the intra-DU scenario.</w:t>
            </w:r>
            <w:bookmarkEnd w:id="61"/>
          </w:p>
          <w:p w14:paraId="24F5EF6B" w14:textId="77777777" w:rsidR="00F37A81" w:rsidRDefault="00F37A81" w:rsidP="00C05EDC">
            <w:pPr>
              <w:snapToGrid w:val="0"/>
              <w:rPr>
                <w:sz w:val="1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ins w:id="62" w:author="Eko Onggosanusi" w:date="2021-02-04T03:22:00Z">
              <w:r w:rsidR="00C525BD">
                <w:rPr>
                  <w:rFonts w:ascii="Times" w:eastAsia="Batang" w:hAnsi="Times"/>
                  <w:sz w:val="20"/>
                  <w:szCs w:val="20"/>
                  <w:lang w:val="en-GB" w:eastAsia="en-US"/>
                </w:rPr>
                <w:t xml:space="preserve">the [first/last] symbol of </w:t>
              </w:r>
            </w:ins>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ins w:id="63" w:author="Eko Onggosanusi" w:date="2021-02-04T03:22:00Z">
              <w:r w:rsidR="00C525BD">
                <w:rPr>
                  <w:rFonts w:ascii="Times" w:eastAsia="Batang" w:hAnsi="Times"/>
                  <w:sz w:val="20"/>
                  <w:szCs w:val="20"/>
                  <w:lang w:val="en-GB" w:eastAsia="en-US"/>
                </w:rPr>
                <w:t xml:space="preserve">the [first/last] symbol of </w:t>
              </w:r>
            </w:ins>
            <w:r w:rsidRPr="00143882">
              <w:rPr>
                <w:rFonts w:ascii="Times" w:eastAsia="Batang" w:hAnsi="Times"/>
                <w:sz w:val="20"/>
                <w:szCs w:val="20"/>
                <w:lang w:val="en-GB" w:eastAsia="en-US"/>
              </w:rPr>
              <w:t xml:space="preserve">the DCI with beam indication and X2 ms or Y2 symbols after </w:t>
            </w:r>
            <w:ins w:id="64" w:author="Eko Onggosanusi" w:date="2021-02-04T03:22:00Z">
              <w:r w:rsidR="003B5D0B">
                <w:rPr>
                  <w:rFonts w:ascii="Times" w:eastAsia="Batang" w:hAnsi="Times"/>
                  <w:sz w:val="20"/>
                  <w:szCs w:val="20"/>
                  <w:lang w:val="en-GB" w:eastAsia="en-US"/>
                </w:rPr>
                <w:t xml:space="preserve">the [first/last] symbol of </w:t>
              </w:r>
            </w:ins>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lastRenderedPageBreak/>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lastRenderedPageBreak/>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lastRenderedPageBreak/>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lastRenderedPageBreak/>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rPr>
          <w:ins w:id="65" w:author="Eko Onggosanusi" w:date="2021-02-04T03:0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ins w:id="66" w:author="Eko Onggosanusi" w:date="2021-02-04T03:03:00Z"/>
                <w:sz w:val="18"/>
                <w:szCs w:val="18"/>
                <w:lang w:eastAsia="zh-CN"/>
              </w:rPr>
            </w:pPr>
            <w:ins w:id="67" w:author="Eko Onggosanusi" w:date="2021-02-04T03:03:00Z">
              <w:r>
                <w:rPr>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ins w:id="68" w:author="Eko Onggosanusi" w:date="2021-02-04T03:03:00Z"/>
                <w:sz w:val="18"/>
                <w:szCs w:val="18"/>
                <w:lang w:eastAsia="zh-CN"/>
              </w:rPr>
            </w:pPr>
            <w:ins w:id="69" w:author="Eko Onggosanusi" w:date="2021-02-04T03:03:00Z">
              <w:r>
                <w:rPr>
                  <w:sz w:val="18"/>
                  <w:szCs w:val="18"/>
                  <w:lang w:eastAsia="zh-CN"/>
                </w:rPr>
                <w:t>Proposal 3.1 has been stable</w:t>
              </w:r>
            </w:ins>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C26D0" w14:textId="77777777" w:rsidR="00800936" w:rsidRDefault="00800936">
      <w:r>
        <w:separator/>
      </w:r>
    </w:p>
  </w:endnote>
  <w:endnote w:type="continuationSeparator" w:id="0">
    <w:p w14:paraId="5F3CC601" w14:textId="77777777" w:rsidR="00800936" w:rsidRDefault="0080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00000003" w:usb1="08080000" w:usb2="00000010"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90CEC" w14:textId="77777777" w:rsidR="00800936" w:rsidRDefault="00800936">
      <w:r>
        <w:rPr>
          <w:color w:val="000000"/>
        </w:rPr>
        <w:separator/>
      </w:r>
    </w:p>
  </w:footnote>
  <w:footnote w:type="continuationSeparator" w:id="0">
    <w:p w14:paraId="799F0808" w14:textId="77777777" w:rsidR="00800936" w:rsidRDefault="00800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51304D0"/>
    <w:multiLevelType w:val="hybridMultilevel"/>
    <w:tmpl w:val="B8867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5"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3"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42713"/>
    <w:multiLevelType w:val="hybridMultilevel"/>
    <w:tmpl w:val="8B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1"/>
  </w:num>
  <w:num w:numId="2">
    <w:abstractNumId w:val="5"/>
  </w:num>
  <w:num w:numId="3">
    <w:abstractNumId w:val="3"/>
  </w:num>
  <w:num w:numId="4">
    <w:abstractNumId w:val="17"/>
  </w:num>
  <w:num w:numId="5">
    <w:abstractNumId w:val="30"/>
  </w:num>
  <w:num w:numId="6">
    <w:abstractNumId w:val="48"/>
  </w:num>
  <w:num w:numId="7">
    <w:abstractNumId w:val="26"/>
  </w:num>
  <w:num w:numId="8">
    <w:abstractNumId w:val="16"/>
  </w:num>
  <w:num w:numId="9">
    <w:abstractNumId w:val="9"/>
  </w:num>
  <w:num w:numId="10">
    <w:abstractNumId w:val="7"/>
  </w:num>
  <w:num w:numId="11">
    <w:abstractNumId w:val="42"/>
  </w:num>
  <w:num w:numId="12">
    <w:abstractNumId w:val="46"/>
  </w:num>
  <w:num w:numId="13">
    <w:abstractNumId w:val="35"/>
  </w:num>
  <w:num w:numId="14">
    <w:abstractNumId w:val="37"/>
  </w:num>
  <w:num w:numId="15">
    <w:abstractNumId w:val="44"/>
  </w:num>
  <w:num w:numId="16">
    <w:abstractNumId w:val="36"/>
  </w:num>
  <w:num w:numId="17">
    <w:abstractNumId w:val="8"/>
  </w:num>
  <w:num w:numId="18">
    <w:abstractNumId w:val="32"/>
  </w:num>
  <w:num w:numId="19">
    <w:abstractNumId w:val="2"/>
  </w:num>
  <w:num w:numId="20">
    <w:abstractNumId w:val="31"/>
  </w:num>
  <w:num w:numId="21">
    <w:abstractNumId w:val="0"/>
  </w:num>
  <w:num w:numId="22">
    <w:abstractNumId w:val="39"/>
  </w:num>
  <w:num w:numId="23">
    <w:abstractNumId w:val="10"/>
  </w:num>
  <w:num w:numId="24">
    <w:abstractNumId w:val="25"/>
  </w:num>
  <w:num w:numId="25">
    <w:abstractNumId w:val="6"/>
  </w:num>
  <w:num w:numId="26">
    <w:abstractNumId w:val="38"/>
  </w:num>
  <w:num w:numId="27">
    <w:abstractNumId w:val="21"/>
  </w:num>
  <w:num w:numId="28">
    <w:abstractNumId w:val="34"/>
  </w:num>
  <w:num w:numId="29">
    <w:abstractNumId w:val="1"/>
  </w:num>
  <w:num w:numId="30">
    <w:abstractNumId w:val="33"/>
  </w:num>
  <w:num w:numId="31">
    <w:abstractNumId w:val="43"/>
  </w:num>
  <w:num w:numId="32">
    <w:abstractNumId w:val="29"/>
  </w:num>
  <w:num w:numId="33">
    <w:abstractNumId w:val="40"/>
  </w:num>
  <w:num w:numId="34">
    <w:abstractNumId w:val="23"/>
  </w:num>
  <w:num w:numId="35">
    <w:abstractNumId w:val="23"/>
  </w:num>
  <w:num w:numId="36">
    <w:abstractNumId w:val="23"/>
  </w:num>
  <w:num w:numId="37">
    <w:abstractNumId w:val="27"/>
  </w:num>
  <w:num w:numId="38">
    <w:abstractNumId w:val="45"/>
  </w:num>
  <w:num w:numId="39">
    <w:abstractNumId w:val="28"/>
  </w:num>
  <w:num w:numId="40">
    <w:abstractNumId w:val="19"/>
  </w:num>
  <w:num w:numId="41">
    <w:abstractNumId w:val="14"/>
    <w:lvlOverride w:ilvl="0">
      <w:startOverride w:val="1"/>
    </w:lvlOverride>
  </w:num>
  <w:num w:numId="42">
    <w:abstractNumId w:val="20"/>
  </w:num>
  <w:num w:numId="43">
    <w:abstractNumId w:val="49"/>
  </w:num>
  <w:num w:numId="44">
    <w:abstractNumId w:val="4"/>
  </w:num>
  <w:num w:numId="45">
    <w:abstractNumId w:val="22"/>
  </w:num>
  <w:num w:numId="46">
    <w:abstractNumId w:val="13"/>
  </w:num>
  <w:num w:numId="47">
    <w:abstractNumId w:val="47"/>
  </w:num>
  <w:num w:numId="48">
    <w:abstractNumId w:val="18"/>
  </w:num>
  <w:num w:numId="49">
    <w:abstractNumId w:val="15"/>
  </w:num>
  <w:num w:numId="50">
    <w:abstractNumId w:val="11"/>
  </w:num>
  <w:num w:numId="51">
    <w:abstractNumId w:val="12"/>
  </w:num>
  <w:num w:numId="52">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1697"/>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5D0B"/>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1F86"/>
    <w:rsid w:val="0047240D"/>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27FF"/>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2EF40-5284-48A8-B47D-F51FBDBF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19644</Words>
  <Characters>104119</Characters>
  <Application>Microsoft Office Word</Application>
  <DocSecurity>0</DocSecurity>
  <Lines>867</Lines>
  <Paragraphs>247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4</cp:revision>
  <dcterms:created xsi:type="dcterms:W3CDTF">2021-02-04T15:48:00Z</dcterms:created>
  <dcterms:modified xsi:type="dcterms:W3CDTF">2021-02-04T15:58:00Z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