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xml:space="preserve">, Alt1 can work only if QCL Type-A reference can be inferred via other means, </w:t>
            </w:r>
            <w:proofErr w:type="gramStart"/>
            <w:r>
              <w:rPr>
                <w:color w:val="3333FF"/>
                <w:sz w:val="20"/>
                <w:szCs w:val="20"/>
              </w:rPr>
              <w:t>e.g.</w:t>
            </w:r>
            <w:proofErr w:type="gramEnd"/>
            <w:r>
              <w:rPr>
                <w:color w:val="3333FF"/>
                <w:sz w:val="20"/>
                <w:szCs w:val="20"/>
              </w:rPr>
              <w:t xml:space="preserve">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ab"/>
              <w:snapToGrid w:val="0"/>
              <w:spacing w:before="0" w:after="0"/>
              <w:jc w:val="both"/>
              <w:rPr>
                <w:rStyle w:val="afd"/>
                <w:sz w:val="20"/>
                <w:szCs w:val="20"/>
                <w:u w:val="single"/>
              </w:rPr>
            </w:pPr>
          </w:p>
          <w:p w14:paraId="6117FB86" w14:textId="2096BCD6" w:rsidR="00E7081B" w:rsidRDefault="00446EBE" w:rsidP="009D4D35">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E7081B">
            <w:pPr>
              <w:pStyle w:val="ab"/>
              <w:numPr>
                <w:ilvl w:val="0"/>
                <w:numId w:val="47"/>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E7081B">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w:t>
            </w:r>
            <w:proofErr w:type="gramStart"/>
            <w:r w:rsidR="00F117A8">
              <w:rPr>
                <w:rFonts w:eastAsia="Batang" w:cs="Times New Roman"/>
                <w:sz w:val="20"/>
                <w:szCs w:val="20"/>
                <w:shd w:val="clear" w:color="auto" w:fill="FFFFFF"/>
                <w:lang w:val="en-GB"/>
              </w:rPr>
              <w:t>ID</w:t>
            </w:r>
            <w:proofErr w:type="gramEnd"/>
          </w:p>
          <w:p w14:paraId="3576E3CB" w14:textId="1141B74B" w:rsidR="00A23128" w:rsidRPr="004E5959" w:rsidRDefault="00A23128" w:rsidP="00E7081B">
            <w:pPr>
              <w:numPr>
                <w:ilvl w:val="3"/>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proofErr w:type="gramStart"/>
            <w:r w:rsidRPr="00A23128">
              <w:rPr>
                <w:rFonts w:eastAsia="Malgun Gothic"/>
                <w:sz w:val="20"/>
              </w:rPr>
              <w:t>RS</w:t>
            </w:r>
            <w:proofErr w:type="gramEnd"/>
          </w:p>
          <w:p w14:paraId="15DA2324" w14:textId="6C82C716" w:rsidR="00304CDF" w:rsidRPr="004B016B" w:rsidRDefault="00304CDF" w:rsidP="00E7081B">
            <w:pPr>
              <w:numPr>
                <w:ilvl w:val="2"/>
                <w:numId w:val="24"/>
              </w:numPr>
              <w:suppressAutoHyphens/>
              <w:autoSpaceDN w:val="0"/>
              <w:snapToGrid w:val="0"/>
              <w:jc w:val="both"/>
              <w:textAlignment w:val="baseline"/>
              <w:rPr>
                <w:ins w:id="2" w:author="Eko Onggosanusi" w:date="2021-02-04T02:39:00Z"/>
                <w:sz w:val="20"/>
                <w:szCs w:val="20"/>
              </w:rPr>
            </w:pPr>
            <w:ins w:id="3" w:author="Eko Onggosanusi" w:date="2021-02-04T02:39: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w:t>
              </w:r>
              <w:proofErr w:type="gramStart"/>
              <w:r w:rsidRPr="00A51292">
                <w:rPr>
                  <w:rFonts w:eastAsia="Batang"/>
                  <w:sz w:val="20"/>
                  <w:szCs w:val="20"/>
                  <w:shd w:val="clear" w:color="auto" w:fill="FFFFFF"/>
                  <w:lang w:val="en-GB"/>
                </w:rPr>
                <w:t>CCs</w:t>
              </w:r>
              <w:proofErr w:type="gramEnd"/>
            </w:ins>
          </w:p>
          <w:p w14:paraId="3E075AA0" w14:textId="16960F6A" w:rsidR="00E7081B" w:rsidRPr="00E7081B" w:rsidDel="00304CDF" w:rsidRDefault="00E7081B" w:rsidP="00E7081B">
            <w:pPr>
              <w:numPr>
                <w:ilvl w:val="2"/>
                <w:numId w:val="24"/>
              </w:numPr>
              <w:suppressAutoHyphens/>
              <w:autoSpaceDN w:val="0"/>
              <w:snapToGrid w:val="0"/>
              <w:jc w:val="both"/>
              <w:textAlignment w:val="baseline"/>
              <w:rPr>
                <w:del w:id="4" w:author="Eko Onggosanusi" w:date="2021-02-04T02:39:00Z"/>
                <w:sz w:val="20"/>
                <w:szCs w:val="20"/>
              </w:rPr>
            </w:pPr>
            <w:del w:id="5" w:author="Eko Onggosanusi" w:date="2021-02-04T02:39:00Z">
              <w:r w:rsidRPr="00E7081B" w:rsidDel="00304CDF">
                <w:rPr>
                  <w:rFonts w:eastAsia="Batang"/>
                  <w:sz w:val="20"/>
                  <w:szCs w:val="20"/>
                  <w:shd w:val="clear" w:color="auto" w:fill="FFFFFF"/>
                  <w:lang w:val="en-GB"/>
                </w:rPr>
                <w:delText xml:space="preserve">For QCL Type-D, a CC ID for QCL-Type D source RS can be absent in a TCI state. </w:delText>
              </w:r>
            </w:del>
          </w:p>
          <w:p w14:paraId="3B2C7DDF" w14:textId="2A2E13AC" w:rsidR="00E7081B" w:rsidRPr="00E7081B" w:rsidDel="00304CDF" w:rsidRDefault="00E7081B" w:rsidP="00E7081B">
            <w:pPr>
              <w:numPr>
                <w:ilvl w:val="2"/>
                <w:numId w:val="24"/>
              </w:numPr>
              <w:suppressAutoHyphens/>
              <w:autoSpaceDN w:val="0"/>
              <w:snapToGrid w:val="0"/>
              <w:jc w:val="both"/>
              <w:textAlignment w:val="baseline"/>
              <w:rPr>
                <w:del w:id="6" w:author="Eko Onggosanusi" w:date="2021-02-04T02:39:00Z"/>
                <w:sz w:val="20"/>
                <w:szCs w:val="20"/>
              </w:rPr>
            </w:pPr>
            <w:del w:id="7" w:author="Eko Onggosanusi" w:date="2021-02-04T02:39:00Z">
              <w:r w:rsidRPr="00E7081B" w:rsidDel="00304CDF">
                <w:rPr>
                  <w:rFonts w:eastAsia="Batang"/>
                  <w:sz w:val="20"/>
                  <w:szCs w:val="20"/>
                  <w:shd w:val="clear" w:color="auto" w:fill="FFFFFF"/>
                </w:rPr>
                <w:delText xml:space="preserve">When </w:delText>
              </w:r>
              <w:r w:rsidRPr="00E7081B" w:rsidDel="00304CDF">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p>
          <w:p w14:paraId="34E5B45F" w14:textId="01EA5A47" w:rsidR="00E7081B" w:rsidRPr="00E7081B" w:rsidRDefault="00E7081B" w:rsidP="00E7081B">
            <w:pPr>
              <w:numPr>
                <w:ilvl w:val="3"/>
                <w:numId w:val="24"/>
              </w:numPr>
              <w:suppressAutoHyphens/>
              <w:autoSpaceDN w:val="0"/>
              <w:snapToGrid w:val="0"/>
              <w:jc w:val="both"/>
              <w:textAlignment w:val="baseline"/>
              <w:rPr>
                <w:sz w:val="22"/>
                <w:szCs w:val="20"/>
              </w:rPr>
            </w:pPr>
            <w:del w:id="8" w:author="Eko Onggosanusi" w:date="2021-02-04T02:39:00Z">
              <w:r w:rsidRPr="00E7081B" w:rsidDel="00304CDF">
                <w:rPr>
                  <w:rFonts w:eastAsia="Malgun Gothic"/>
                  <w:sz w:val="20"/>
                </w:rPr>
                <w:delText>For each applied active BWP per CC, UE uses the corresponding BWP ID + CC ID + QCL TypeD RS source ID to locate the corresponding QCL Type-D source RS</w:delText>
              </w:r>
            </w:del>
          </w:p>
          <w:p w14:paraId="212160C9" w14:textId="188ABCC3" w:rsidR="004E5959" w:rsidRPr="004E5959" w:rsidRDefault="004E5959" w:rsidP="00E7081B">
            <w:pPr>
              <w:numPr>
                <w:ilvl w:val="2"/>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E7081B">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7C183098" w14:textId="77777777" w:rsidR="0059234A" w:rsidRDefault="0059234A" w:rsidP="0059234A">
            <w:pPr>
              <w:pStyle w:val="a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470D2E6E" w14:textId="1963915C" w:rsidR="0059234A" w:rsidRDefault="0059234A" w:rsidP="0059234A">
            <w:pPr>
              <w:pStyle w:val="a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1A9F7DA7" w14:textId="436E96F8" w:rsidR="007D3127" w:rsidRPr="004B016B" w:rsidRDefault="004B016B" w:rsidP="009D4D35">
            <w:pPr>
              <w:pStyle w:val="ab"/>
              <w:numPr>
                <w:ilvl w:val="0"/>
                <w:numId w:val="24"/>
              </w:numPr>
              <w:snapToGrid w:val="0"/>
              <w:spacing w:before="0" w:after="0"/>
              <w:jc w:val="both"/>
              <w:rPr>
                <w:sz w:val="20"/>
                <w:szCs w:val="20"/>
              </w:rPr>
            </w:pPr>
            <w:ins w:id="9" w:author="Eko Onggosanusi" w:date="2021-02-04T02:45:00Z">
              <w:r>
                <w:rPr>
                  <w:sz w:val="20"/>
                  <w:szCs w:val="20"/>
                </w:rPr>
                <w:t xml:space="preserve">In case of separate DL/UL TCI and CA, </w:t>
              </w:r>
            </w:ins>
            <w:ins w:id="10" w:author="Eko Onggosanusi" w:date="2021-02-04T02:46:00Z">
              <w:r>
                <w:rPr>
                  <w:sz w:val="20"/>
                  <w:szCs w:val="20"/>
                </w:rPr>
                <w:t xml:space="preserve">for UL TCI, </w:t>
              </w:r>
              <w:r w:rsidRPr="004B016B">
                <w:rPr>
                  <w:sz w:val="20"/>
                  <w:szCs w:val="20"/>
                </w:rPr>
                <w:t>a</w:t>
              </w:r>
            </w:ins>
            <w:ins w:id="11" w:author="Eko Onggosanusi" w:date="2021-02-04T02:45:00Z">
              <w:r w:rsidRPr="004B016B">
                <w:rPr>
                  <w:sz w:val="20"/>
                  <w:szCs w:val="20"/>
                </w:rPr>
                <w:t xml:space="preserve"> same RS determined according to the TCI states (in the separate TCI state pools) indicated by a common TCI state ID is used to determine UL TX spatial filter across the set of configured </w:t>
              </w:r>
              <w:proofErr w:type="gramStart"/>
              <w:r w:rsidRPr="004B016B">
                <w:rPr>
                  <w:sz w:val="20"/>
                  <w:szCs w:val="20"/>
                </w:rPr>
                <w:t>CCs</w:t>
              </w:r>
            </w:ins>
            <w:proofErr w:type="gramEnd"/>
          </w:p>
          <w:p w14:paraId="1773A492" w14:textId="2C45820A" w:rsidR="00BB2729" w:rsidRPr="006D6B6A" w:rsidRDefault="00BB2729" w:rsidP="00855823">
            <w:pPr>
              <w:pStyle w:val="a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等线"/>
                <w:sz w:val="18"/>
                <w:szCs w:val="18"/>
                <w:lang w:eastAsia="zh-CN"/>
              </w:rPr>
            </w:pPr>
            <w:r>
              <w:rPr>
                <w:rFonts w:eastAsia="等线"/>
                <w:sz w:val="18"/>
                <w:szCs w:val="18"/>
                <w:lang w:eastAsia="zh-CN"/>
              </w:rPr>
              <w:t>1a: It is true that there could be a problem for QCL-</w:t>
            </w:r>
            <w:proofErr w:type="spellStart"/>
            <w:r>
              <w:rPr>
                <w:rFonts w:eastAsia="等线"/>
                <w:sz w:val="18"/>
                <w:szCs w:val="18"/>
                <w:lang w:eastAsia="zh-CN"/>
              </w:rPr>
              <w:t>TypeA</w:t>
            </w:r>
            <w:proofErr w:type="spellEnd"/>
            <w:r>
              <w:rPr>
                <w:rFonts w:eastAsia="等线"/>
                <w:sz w:val="18"/>
                <w:szCs w:val="18"/>
                <w:lang w:eastAsia="zh-CN"/>
              </w:rPr>
              <w:t xml:space="preserve"> for Alt1.</w:t>
            </w:r>
          </w:p>
          <w:p w14:paraId="30E15A1A" w14:textId="77777777" w:rsidR="00502032" w:rsidRDefault="00502032" w:rsidP="00502032">
            <w:pPr>
              <w:snapToGrid w:val="0"/>
              <w:rPr>
                <w:rFonts w:eastAsia="等线"/>
                <w:sz w:val="18"/>
                <w:szCs w:val="18"/>
                <w:lang w:eastAsia="zh-CN"/>
              </w:rPr>
            </w:pPr>
            <w:r>
              <w:rPr>
                <w:rFonts w:eastAsia="等线"/>
                <w:sz w:val="18"/>
                <w:szCs w:val="18"/>
                <w:lang w:eastAsia="zh-CN"/>
              </w:rPr>
              <w:t>1b: It seems not. I am not sure whether power control could be a problem.</w:t>
            </w:r>
          </w:p>
          <w:p w14:paraId="504A582F" w14:textId="77777777" w:rsidR="00502032" w:rsidRDefault="00502032" w:rsidP="00502032">
            <w:pPr>
              <w:snapToGrid w:val="0"/>
              <w:rPr>
                <w:rFonts w:eastAsia="等线"/>
                <w:sz w:val="18"/>
                <w:szCs w:val="18"/>
                <w:lang w:eastAsia="zh-CN"/>
              </w:rPr>
            </w:pPr>
            <w:r>
              <w:rPr>
                <w:rFonts w:eastAsia="等线"/>
                <w:sz w:val="18"/>
                <w:szCs w:val="18"/>
                <w:lang w:eastAsia="zh-CN"/>
              </w:rPr>
              <w:t xml:space="preserve">2a: Indeed, some rules need to be defined for Alt1, like TCI selection for CORESET0, where only the first 64 valid TCI states can be </w:t>
            </w:r>
            <w:proofErr w:type="gramStart"/>
            <w:r>
              <w:rPr>
                <w:rFonts w:eastAsia="等线"/>
                <w:sz w:val="18"/>
                <w:szCs w:val="18"/>
                <w:lang w:eastAsia="zh-CN"/>
              </w:rPr>
              <w:t>indicated</w:t>
            </w:r>
            <w:proofErr w:type="gramEnd"/>
          </w:p>
          <w:p w14:paraId="7D4112D5" w14:textId="4F25DA84" w:rsidR="00502032" w:rsidRPr="00545C01" w:rsidRDefault="00502032" w:rsidP="00502032">
            <w:pPr>
              <w:snapToGrid w:val="0"/>
              <w:rPr>
                <w:rFonts w:eastAsia="等线"/>
                <w:sz w:val="18"/>
                <w:szCs w:val="18"/>
                <w:lang w:eastAsia="zh-CN"/>
              </w:rPr>
            </w:pPr>
            <w:r>
              <w:rPr>
                <w:rFonts w:eastAsia="等线"/>
                <w:sz w:val="18"/>
                <w:szCs w:val="18"/>
                <w:lang w:eastAsia="zh-CN"/>
              </w:rPr>
              <w:t xml:space="preserve">2b: I guess the potential advantage could be RRC overhead reduction. </w:t>
            </w:r>
            <w:proofErr w:type="spellStart"/>
            <w:r>
              <w:rPr>
                <w:rFonts w:eastAsia="等线"/>
                <w:sz w:val="18"/>
                <w:szCs w:val="18"/>
                <w:lang w:eastAsia="zh-CN"/>
              </w:rPr>
              <w:t>gNB</w:t>
            </w:r>
            <w:proofErr w:type="spellEnd"/>
            <w:r>
              <w:rPr>
                <w:rFonts w:eastAsia="等线"/>
                <w:sz w:val="18"/>
                <w:szCs w:val="18"/>
                <w:lang w:eastAsia="zh-CN"/>
              </w:rPr>
              <w:t xml:space="preserve">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 xml:space="preserve">1a: The straight-forward solution for deriving QCL Type A RS </w:t>
            </w:r>
            <w:proofErr w:type="gramStart"/>
            <w:r>
              <w:rPr>
                <w:sz w:val="18"/>
                <w:szCs w:val="18"/>
                <w:lang w:val="en-GB"/>
              </w:rPr>
              <w:t>is:</w:t>
            </w:r>
            <w:proofErr w:type="gramEnd"/>
            <w:r>
              <w:rPr>
                <w:sz w:val="18"/>
                <w:szCs w:val="18"/>
                <w:lang w:val="en-GB"/>
              </w:rPr>
              <w:t xml:space="preserve">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w:t>
            </w:r>
            <w:proofErr w:type="gramStart"/>
            <w:r>
              <w:rPr>
                <w:sz w:val="18"/>
                <w:szCs w:val="18"/>
                <w:lang w:val="en-GB"/>
              </w:rPr>
              <w:t>any.</w:t>
            </w:r>
            <w:proofErr w:type="gramEnd"/>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 xml:space="preserve">1a: agree that this is the problem of </w:t>
            </w:r>
            <w:proofErr w:type="gramStart"/>
            <w:r>
              <w:rPr>
                <w:rFonts w:eastAsia="Malgun Gothic"/>
                <w:sz w:val="18"/>
                <w:szCs w:val="18"/>
                <w:lang w:val="en-GB"/>
              </w:rPr>
              <w:t>Alt1</w:t>
            </w:r>
            <w:proofErr w:type="gramEnd"/>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等线"/>
                <w:sz w:val="18"/>
                <w:szCs w:val="18"/>
                <w:lang w:eastAsia="zh-CN"/>
              </w:rPr>
            </w:pPr>
            <w:r>
              <w:rPr>
                <w:rFonts w:eastAsia="等线"/>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等线"/>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等线"/>
                <w:sz w:val="18"/>
                <w:szCs w:val="18"/>
                <w:lang w:eastAsia="zh-CN"/>
              </w:rPr>
            </w:pPr>
            <w:r w:rsidRPr="00B11419">
              <w:rPr>
                <w:rFonts w:eastAsia="等线"/>
                <w:sz w:val="18"/>
                <w:szCs w:val="18"/>
                <w:lang w:eastAsia="zh-CN"/>
              </w:rPr>
              <w:t xml:space="preserve">The common TCI state ID implies that the same/single RS determined according to the TCI state(s) indicated by a common TCI state ID is used to provide QCL Type-D indication and to determine UL TX spatial filter across the set of configured </w:t>
            </w:r>
            <w:proofErr w:type="gramStart"/>
            <w:r w:rsidRPr="00B11419">
              <w:rPr>
                <w:rFonts w:eastAsia="等线"/>
                <w:sz w:val="18"/>
                <w:szCs w:val="18"/>
                <w:lang w:eastAsia="zh-CN"/>
              </w:rPr>
              <w:t>CCs</w:t>
            </w:r>
            <w:proofErr w:type="gramEnd"/>
          </w:p>
          <w:p w14:paraId="31563599" w14:textId="77777777" w:rsidR="006A5580" w:rsidRDefault="006A5580" w:rsidP="006A5580">
            <w:pPr>
              <w:snapToGrid w:val="0"/>
              <w:rPr>
                <w:rFonts w:eastAsia="等线"/>
                <w:sz w:val="18"/>
                <w:szCs w:val="18"/>
                <w:lang w:eastAsia="zh-CN"/>
              </w:rPr>
            </w:pPr>
            <w:r w:rsidRPr="00B11419">
              <w:rPr>
                <w:rFonts w:eastAsia="等线"/>
                <w:sz w:val="18"/>
                <w:szCs w:val="18"/>
                <w:lang w:eastAsia="zh-CN"/>
              </w:rPr>
              <w:t>NW</w:t>
            </w:r>
            <w:r>
              <w:rPr>
                <w:rFonts w:eastAsia="等线"/>
                <w:sz w:val="18"/>
                <w:szCs w:val="18"/>
                <w:lang w:eastAsia="zh-CN"/>
              </w:rPr>
              <w:t xml:space="preserve"> usually</w:t>
            </w:r>
            <w:r w:rsidRPr="00B11419">
              <w:rPr>
                <w:rFonts w:eastAsia="等线"/>
                <w:sz w:val="18"/>
                <w:szCs w:val="18"/>
                <w:lang w:eastAsia="zh-CN"/>
              </w:rPr>
              <w:t xml:space="preserve"> configures different TCI states for different </w:t>
            </w:r>
            <w:proofErr w:type="spellStart"/>
            <w:r>
              <w:rPr>
                <w:rFonts w:eastAsia="等线"/>
                <w:sz w:val="18"/>
                <w:szCs w:val="18"/>
                <w:lang w:eastAsia="zh-CN"/>
              </w:rPr>
              <w:t>gNB</w:t>
            </w:r>
            <w:proofErr w:type="spellEnd"/>
            <w:r w:rsidRPr="00B11419">
              <w:rPr>
                <w:rFonts w:eastAsia="等线"/>
                <w:sz w:val="18"/>
                <w:szCs w:val="18"/>
                <w:lang w:eastAsia="zh-CN"/>
              </w:rPr>
              <w:t xml:space="preserve"> beams, where each TCI state associates one or two source RSs transmitted from a same NW b</w:t>
            </w:r>
            <w:r>
              <w:rPr>
                <w:rFonts w:eastAsia="等线"/>
                <w:sz w:val="18"/>
                <w:szCs w:val="18"/>
                <w:lang w:eastAsia="zh-CN"/>
              </w:rPr>
              <w:t>eam. For Alt2</w:t>
            </w:r>
            <w:r w:rsidRPr="00B11419">
              <w:rPr>
                <w:rFonts w:eastAsia="等线"/>
                <w:sz w:val="18"/>
                <w:szCs w:val="18"/>
                <w:lang w:eastAsia="zh-CN"/>
              </w:rPr>
              <w:t>, when the TCI states with a same ID are configured for a set of CCs, QCL-</w:t>
            </w:r>
            <w:proofErr w:type="spellStart"/>
            <w:r w:rsidRPr="00B11419">
              <w:rPr>
                <w:rFonts w:eastAsia="等线"/>
                <w:sz w:val="18"/>
                <w:szCs w:val="18"/>
                <w:lang w:eastAsia="zh-CN"/>
              </w:rPr>
              <w:t>TypeD</w:t>
            </w:r>
            <w:proofErr w:type="spellEnd"/>
            <w:r w:rsidRPr="00B11419">
              <w:rPr>
                <w:rFonts w:eastAsia="等线"/>
                <w:sz w:val="18"/>
                <w:szCs w:val="18"/>
                <w:lang w:eastAsia="zh-CN"/>
              </w:rPr>
              <w:t xml:space="preserve"> source RS shall be the same on one of the CCs, which means TCI states with a same ID configured in the CCs </w:t>
            </w:r>
            <w:r>
              <w:rPr>
                <w:rFonts w:eastAsia="等线"/>
                <w:sz w:val="18"/>
                <w:szCs w:val="18"/>
                <w:lang w:eastAsia="zh-CN"/>
              </w:rPr>
              <w:t>are</w:t>
            </w:r>
            <w:r w:rsidRPr="00B11419">
              <w:rPr>
                <w:rFonts w:eastAsia="等线"/>
                <w:sz w:val="18"/>
                <w:szCs w:val="18"/>
                <w:lang w:eastAsia="zh-CN"/>
              </w:rPr>
              <w:t xml:space="preserve"> associated with a same NW beam. </w:t>
            </w:r>
          </w:p>
          <w:p w14:paraId="5352F28B" w14:textId="77777777" w:rsidR="006A5580" w:rsidRDefault="006A5580" w:rsidP="006A5580">
            <w:pPr>
              <w:snapToGrid w:val="0"/>
              <w:rPr>
                <w:rFonts w:eastAsia="等线"/>
                <w:sz w:val="18"/>
                <w:szCs w:val="18"/>
                <w:lang w:eastAsia="zh-CN"/>
              </w:rPr>
            </w:pPr>
          </w:p>
          <w:p w14:paraId="302F8EAC" w14:textId="77777777" w:rsidR="006A5580" w:rsidRDefault="006A5580" w:rsidP="006A5580">
            <w:pPr>
              <w:snapToGrid w:val="0"/>
              <w:rPr>
                <w:rFonts w:eastAsia="等线"/>
                <w:sz w:val="18"/>
                <w:szCs w:val="18"/>
                <w:lang w:eastAsia="zh-CN"/>
              </w:rPr>
            </w:pPr>
            <w:r>
              <w:rPr>
                <w:rFonts w:eastAsia="等线"/>
                <w:sz w:val="18"/>
                <w:szCs w:val="18"/>
                <w:lang w:eastAsia="zh-CN"/>
              </w:rPr>
              <w:t>For Alt1</w:t>
            </w:r>
            <w:r w:rsidRPr="006A5580">
              <w:rPr>
                <w:rFonts w:eastAsia="等线"/>
                <w:b/>
                <w:sz w:val="18"/>
                <w:szCs w:val="18"/>
                <w:lang w:eastAsia="zh-CN"/>
              </w:rPr>
              <w:t>, a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source RS can be absent in a TCI state of the TCI state pool and the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RS is determined according to the target CC.</w:t>
            </w:r>
            <w:r>
              <w:rPr>
                <w:rFonts w:eastAsia="等线"/>
                <w:sz w:val="18"/>
                <w:szCs w:val="18"/>
                <w:lang w:eastAsia="zh-CN"/>
              </w:rPr>
              <w:t xml:space="preserve"> I</w:t>
            </w:r>
            <w:r w:rsidRPr="00B11419">
              <w:rPr>
                <w:rFonts w:eastAsia="等线"/>
                <w:sz w:val="18"/>
                <w:szCs w:val="18"/>
                <w:lang w:eastAsia="zh-CN"/>
              </w:rPr>
              <w:t>f NW can properly allocate the RS IDs for QCL-</w:t>
            </w:r>
            <w:proofErr w:type="spellStart"/>
            <w:r w:rsidRPr="00B11419">
              <w:rPr>
                <w:rFonts w:eastAsia="等线"/>
                <w:sz w:val="18"/>
                <w:szCs w:val="18"/>
                <w:lang w:eastAsia="zh-CN"/>
              </w:rPr>
              <w:t>TypeA</w:t>
            </w:r>
            <w:proofErr w:type="spellEnd"/>
            <w:r w:rsidRPr="00B11419">
              <w:rPr>
                <w:rFonts w:eastAsia="等线"/>
                <w:sz w:val="18"/>
                <w:szCs w:val="18"/>
                <w:lang w:eastAsia="zh-CN"/>
              </w:rPr>
              <w:t xml:space="preserve"> </w:t>
            </w:r>
            <w:r>
              <w:rPr>
                <w:rFonts w:eastAsia="等线"/>
                <w:sz w:val="18"/>
                <w:szCs w:val="18"/>
                <w:lang w:eastAsia="zh-CN"/>
              </w:rPr>
              <w:t>source RS</w:t>
            </w:r>
            <w:r w:rsidRPr="00B11419">
              <w:rPr>
                <w:rFonts w:eastAsia="等线"/>
                <w:sz w:val="18"/>
                <w:szCs w:val="18"/>
                <w:lang w:eastAsia="zh-CN"/>
              </w:rPr>
              <w:t xml:space="preserve">, it is possible that a single TCI state can include all the required source RSs from the CCs. Thus, </w:t>
            </w:r>
            <w:r>
              <w:rPr>
                <w:rFonts w:eastAsia="等线"/>
                <w:sz w:val="18"/>
                <w:szCs w:val="18"/>
                <w:lang w:eastAsia="zh-CN"/>
              </w:rPr>
              <w:t>Alt1</w:t>
            </w:r>
            <w:r w:rsidRPr="00B11419">
              <w:rPr>
                <w:rFonts w:eastAsia="等线"/>
                <w:sz w:val="18"/>
                <w:szCs w:val="18"/>
                <w:lang w:eastAsia="zh-CN"/>
              </w:rPr>
              <w:t xml:space="preserve"> is a better choice to avoid unnecessary configuration </w:t>
            </w:r>
            <w:r>
              <w:rPr>
                <w:rFonts w:eastAsia="等线"/>
                <w:sz w:val="18"/>
                <w:szCs w:val="18"/>
                <w:lang w:eastAsia="zh-CN"/>
              </w:rPr>
              <w:t xml:space="preserve">overhead and required UE memory. </w:t>
            </w:r>
          </w:p>
          <w:p w14:paraId="2B811D99" w14:textId="77777777" w:rsidR="006A5580" w:rsidRDefault="006A5580" w:rsidP="006A5580">
            <w:pPr>
              <w:snapToGrid w:val="0"/>
              <w:rPr>
                <w:rFonts w:eastAsia="等线"/>
                <w:sz w:val="18"/>
                <w:szCs w:val="18"/>
                <w:lang w:eastAsia="zh-CN"/>
              </w:rPr>
            </w:pPr>
          </w:p>
          <w:p w14:paraId="13594A81" w14:textId="77777777" w:rsidR="006A5580" w:rsidRDefault="006A5580" w:rsidP="006A5580">
            <w:pPr>
              <w:snapToGrid w:val="0"/>
              <w:rPr>
                <w:rFonts w:eastAsia="等线"/>
                <w:sz w:val="18"/>
                <w:szCs w:val="18"/>
                <w:lang w:eastAsia="zh-CN"/>
              </w:rPr>
            </w:pPr>
            <w:r>
              <w:rPr>
                <w:rFonts w:eastAsia="等线"/>
                <w:sz w:val="18"/>
                <w:szCs w:val="18"/>
                <w:lang w:eastAsia="zh-CN"/>
              </w:rPr>
              <w:t xml:space="preserve">For UL PC, we don't think this will be an issue in Alt1. </w:t>
            </w:r>
          </w:p>
          <w:p w14:paraId="638BFB1F" w14:textId="77777777" w:rsidR="006A5580" w:rsidRDefault="006A5580" w:rsidP="006A5580">
            <w:pPr>
              <w:snapToGrid w:val="0"/>
              <w:rPr>
                <w:rFonts w:eastAsia="等线"/>
                <w:sz w:val="18"/>
                <w:szCs w:val="18"/>
                <w:lang w:eastAsia="zh-CN"/>
              </w:rPr>
            </w:pPr>
          </w:p>
          <w:p w14:paraId="0C2DC050" w14:textId="77777777" w:rsidR="006A5580" w:rsidRDefault="006A5580" w:rsidP="006A5580">
            <w:pPr>
              <w:snapToGrid w:val="0"/>
              <w:rPr>
                <w:rFonts w:eastAsia="等线"/>
                <w:sz w:val="18"/>
                <w:szCs w:val="18"/>
                <w:lang w:eastAsia="zh-CN"/>
              </w:rPr>
            </w:pPr>
            <w:r>
              <w:rPr>
                <w:rFonts w:eastAsia="等线"/>
                <w:sz w:val="18"/>
                <w:szCs w:val="18"/>
                <w:lang w:eastAsia="zh-CN"/>
              </w:rPr>
              <w:t xml:space="preserve">Q1b: For UL, there is no </w:t>
            </w:r>
            <w:proofErr w:type="spellStart"/>
            <w:r>
              <w:rPr>
                <w:rFonts w:eastAsia="等线"/>
                <w:sz w:val="18"/>
                <w:szCs w:val="18"/>
                <w:lang w:eastAsia="zh-CN"/>
              </w:rPr>
              <w:t>QCl-TypeA</w:t>
            </w:r>
            <w:proofErr w:type="spellEnd"/>
            <w:r>
              <w:rPr>
                <w:rFonts w:eastAsia="等线"/>
                <w:sz w:val="18"/>
                <w:szCs w:val="18"/>
                <w:lang w:eastAsia="zh-CN"/>
              </w:rPr>
              <w:t xml:space="preserve"> RS issue. Thus, it natural to use Alt1.</w:t>
            </w:r>
          </w:p>
          <w:p w14:paraId="52376DB1" w14:textId="77777777" w:rsidR="006A5580" w:rsidRDefault="006A5580" w:rsidP="006A5580">
            <w:pPr>
              <w:snapToGrid w:val="0"/>
              <w:rPr>
                <w:rFonts w:eastAsia="等线"/>
                <w:sz w:val="18"/>
                <w:szCs w:val="18"/>
                <w:lang w:eastAsia="zh-CN"/>
              </w:rPr>
            </w:pPr>
          </w:p>
          <w:p w14:paraId="3377F4B8" w14:textId="77777777" w:rsidR="006A5580" w:rsidRDefault="006A5580" w:rsidP="006A5580">
            <w:pPr>
              <w:snapToGrid w:val="0"/>
              <w:rPr>
                <w:rFonts w:eastAsia="等线"/>
                <w:sz w:val="18"/>
                <w:szCs w:val="18"/>
                <w:lang w:eastAsia="zh-CN"/>
              </w:rPr>
            </w:pPr>
            <w:r>
              <w:rPr>
                <w:rFonts w:eastAsia="等线"/>
                <w:sz w:val="18"/>
                <w:szCs w:val="18"/>
                <w:lang w:eastAsia="zh-CN"/>
              </w:rPr>
              <w:t>Q2a: For Alt1, we don't think that the TCI states for joint DL/UL beam indication has to be</w:t>
            </w:r>
            <w:r w:rsidRPr="00662EE8">
              <w:rPr>
                <w:rFonts w:eastAsia="等线"/>
                <w:sz w:val="18"/>
                <w:szCs w:val="18"/>
                <w:lang w:eastAsia="zh-CN"/>
              </w:rPr>
              <w:t xml:space="preserve"> </w:t>
            </w:r>
            <w:r>
              <w:rPr>
                <w:rFonts w:eastAsia="等线"/>
                <w:sz w:val="18"/>
                <w:szCs w:val="18"/>
                <w:lang w:eastAsia="zh-CN"/>
              </w:rPr>
              <w:t xml:space="preserve">a subset of those for UL-only beam indication. </w:t>
            </w:r>
            <w:r w:rsidRPr="002930AF">
              <w:rPr>
                <w:rFonts w:eastAsia="等线"/>
                <w:sz w:val="18"/>
                <w:szCs w:val="18"/>
                <w:lang w:eastAsia="zh-CN"/>
              </w:rPr>
              <w:t xml:space="preserve">NW </w:t>
            </w:r>
            <w:r>
              <w:rPr>
                <w:rFonts w:eastAsia="等线"/>
                <w:sz w:val="18"/>
                <w:szCs w:val="18"/>
                <w:lang w:eastAsia="zh-CN"/>
              </w:rPr>
              <w:t>can configure</w:t>
            </w:r>
            <w:r w:rsidRPr="002930AF">
              <w:rPr>
                <w:rFonts w:eastAsia="等线"/>
                <w:sz w:val="18"/>
                <w:szCs w:val="18"/>
                <w:lang w:eastAsia="zh-CN"/>
              </w:rPr>
              <w:t xml:space="preserve"> a pool of TCI states for different </w:t>
            </w:r>
            <w:proofErr w:type="spellStart"/>
            <w:r w:rsidRPr="002930AF">
              <w:rPr>
                <w:rFonts w:eastAsia="等线"/>
                <w:sz w:val="18"/>
                <w:szCs w:val="18"/>
                <w:lang w:eastAsia="zh-CN"/>
              </w:rPr>
              <w:t>gNB</w:t>
            </w:r>
            <w:proofErr w:type="spellEnd"/>
            <w:r w:rsidRPr="002930AF">
              <w:rPr>
                <w:rFonts w:eastAsia="等线"/>
                <w:sz w:val="18"/>
                <w:szCs w:val="18"/>
                <w:lang w:eastAsia="zh-CN"/>
              </w:rPr>
              <w:t xml:space="preserve"> beams</w:t>
            </w:r>
            <w:r>
              <w:rPr>
                <w:rFonts w:eastAsia="等线"/>
                <w:sz w:val="18"/>
                <w:szCs w:val="18"/>
                <w:lang w:eastAsia="zh-CN"/>
              </w:rPr>
              <w:t xml:space="preserve">, and </w:t>
            </w:r>
            <w:r w:rsidRPr="00740ECA">
              <w:rPr>
                <w:rFonts w:eastAsia="等线"/>
                <w:sz w:val="18"/>
                <w:szCs w:val="18"/>
                <w:lang w:eastAsia="zh-CN"/>
              </w:rPr>
              <w:t>joint DL/UL beam indication</w:t>
            </w:r>
            <w:r>
              <w:rPr>
                <w:rFonts w:eastAsia="等线"/>
                <w:sz w:val="18"/>
                <w:szCs w:val="18"/>
                <w:lang w:eastAsia="zh-CN"/>
              </w:rPr>
              <w:t xml:space="preserve"> and </w:t>
            </w:r>
            <w:r w:rsidRPr="00740ECA">
              <w:rPr>
                <w:rFonts w:eastAsia="等线"/>
                <w:sz w:val="18"/>
                <w:szCs w:val="18"/>
                <w:lang w:eastAsia="zh-CN"/>
              </w:rPr>
              <w:t>UL-only beam indication</w:t>
            </w:r>
            <w:r>
              <w:rPr>
                <w:rFonts w:eastAsia="等线"/>
                <w:sz w:val="18"/>
                <w:szCs w:val="18"/>
                <w:lang w:eastAsia="zh-CN"/>
              </w:rPr>
              <w:t xml:space="preserve"> can use the same </w:t>
            </w:r>
            <w:r w:rsidRPr="002930AF">
              <w:rPr>
                <w:rFonts w:eastAsia="等线"/>
                <w:sz w:val="18"/>
                <w:szCs w:val="18"/>
                <w:lang w:eastAsia="zh-CN"/>
              </w:rPr>
              <w:t xml:space="preserve">pool </w:t>
            </w:r>
            <w:r>
              <w:rPr>
                <w:rFonts w:eastAsia="等线"/>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等线"/>
                <w:sz w:val="18"/>
                <w:szCs w:val="18"/>
                <w:lang w:eastAsia="zh-CN"/>
              </w:rPr>
              <w:t>a TCI state is indicated/activated/configured for UL-only beam indication</w:t>
            </w:r>
            <w:r>
              <w:rPr>
                <w:rFonts w:eastAsia="等线"/>
                <w:sz w:val="18"/>
                <w:szCs w:val="18"/>
                <w:lang w:eastAsia="zh-CN"/>
              </w:rPr>
              <w:t xml:space="preserve">, </w:t>
            </w:r>
            <w:r w:rsidRPr="00740ECA">
              <w:rPr>
                <w:rFonts w:eastAsia="等线"/>
                <w:sz w:val="18"/>
                <w:szCs w:val="18"/>
                <w:lang w:eastAsia="zh-CN"/>
              </w:rPr>
              <w:t xml:space="preserve">UL spatial Tx filter </w:t>
            </w:r>
            <w:r>
              <w:rPr>
                <w:rFonts w:eastAsia="等线"/>
                <w:sz w:val="18"/>
                <w:szCs w:val="18"/>
                <w:lang w:eastAsia="zh-CN"/>
              </w:rPr>
              <w:t xml:space="preserve">still </w:t>
            </w:r>
            <w:r w:rsidRPr="00740ECA">
              <w:rPr>
                <w:rFonts w:eastAsia="等线"/>
                <w:sz w:val="18"/>
                <w:szCs w:val="18"/>
                <w:lang w:eastAsia="zh-CN"/>
              </w:rPr>
              <w:t>can be</w:t>
            </w:r>
            <w:r>
              <w:rPr>
                <w:rFonts w:eastAsia="等线"/>
                <w:sz w:val="18"/>
                <w:szCs w:val="18"/>
                <w:lang w:eastAsia="zh-CN"/>
              </w:rPr>
              <w:t xml:space="preserve"> </w:t>
            </w:r>
            <w:r w:rsidRPr="002930AF">
              <w:rPr>
                <w:rFonts w:eastAsia="等线"/>
                <w:sz w:val="18"/>
                <w:szCs w:val="18"/>
                <w:lang w:eastAsia="zh-CN"/>
              </w:rPr>
              <w:t xml:space="preserve">determined </w:t>
            </w:r>
            <w:r w:rsidRPr="00740ECA">
              <w:rPr>
                <w:rFonts w:eastAsia="等线"/>
                <w:sz w:val="18"/>
                <w:szCs w:val="18"/>
                <w:lang w:eastAsia="zh-CN"/>
              </w:rPr>
              <w:t>from the RS of DL QCL Type D</w:t>
            </w:r>
            <w:r>
              <w:rPr>
                <w:rFonts w:eastAsia="等线"/>
                <w:sz w:val="18"/>
                <w:szCs w:val="18"/>
                <w:lang w:eastAsia="zh-CN"/>
              </w:rPr>
              <w:t xml:space="preserve"> in the TCI state. </w:t>
            </w:r>
          </w:p>
          <w:p w14:paraId="1BF41362" w14:textId="77777777" w:rsidR="006A5580" w:rsidRDefault="006A5580" w:rsidP="006A5580">
            <w:pPr>
              <w:snapToGrid w:val="0"/>
              <w:rPr>
                <w:rFonts w:eastAsia="等线"/>
                <w:sz w:val="18"/>
                <w:szCs w:val="18"/>
                <w:lang w:eastAsia="zh-CN"/>
              </w:rPr>
            </w:pPr>
          </w:p>
          <w:p w14:paraId="7D985696" w14:textId="77777777" w:rsidR="006A5580" w:rsidRDefault="006A5580" w:rsidP="006A5580">
            <w:pPr>
              <w:snapToGrid w:val="0"/>
              <w:rPr>
                <w:rFonts w:eastAsia="等线"/>
                <w:sz w:val="18"/>
                <w:szCs w:val="18"/>
                <w:lang w:eastAsia="zh-CN"/>
              </w:rPr>
            </w:pPr>
            <w:r>
              <w:rPr>
                <w:rFonts w:eastAsia="等线"/>
                <w:sz w:val="18"/>
                <w:szCs w:val="18"/>
                <w:lang w:eastAsia="zh-CN"/>
              </w:rPr>
              <w:t xml:space="preserve">Q2b: Separate pools are not necessary since NW only has to </w:t>
            </w:r>
            <w:r w:rsidRPr="002930AF">
              <w:rPr>
                <w:rFonts w:eastAsia="等线"/>
                <w:sz w:val="18"/>
                <w:szCs w:val="18"/>
                <w:lang w:eastAsia="zh-CN"/>
              </w:rPr>
              <w:t xml:space="preserve">configure a pool of TCI states </w:t>
            </w:r>
            <w:r>
              <w:rPr>
                <w:rFonts w:eastAsia="等线"/>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等线"/>
                <w:sz w:val="18"/>
                <w:szCs w:val="18"/>
                <w:lang w:eastAsia="zh-CN"/>
              </w:rPr>
              <w:t xml:space="preserve">to a </w:t>
            </w:r>
            <w:proofErr w:type="spellStart"/>
            <w:r>
              <w:rPr>
                <w:rFonts w:eastAsia="等线"/>
                <w:sz w:val="18"/>
                <w:szCs w:val="18"/>
                <w:lang w:eastAsia="zh-CN"/>
              </w:rPr>
              <w:t>gNB</w:t>
            </w:r>
            <w:proofErr w:type="spellEnd"/>
            <w:r>
              <w:rPr>
                <w:rFonts w:eastAsia="等线"/>
                <w:sz w:val="18"/>
                <w:szCs w:val="18"/>
                <w:lang w:eastAsia="zh-CN"/>
              </w:rPr>
              <w:t xml:space="preserve"> beam. Alt2 will cause unnecessary configuration overhead and </w:t>
            </w:r>
            <w:r w:rsidRPr="002930AF">
              <w:rPr>
                <w:rFonts w:eastAsia="等线"/>
                <w:sz w:val="18"/>
                <w:szCs w:val="18"/>
                <w:lang w:eastAsia="zh-CN"/>
              </w:rPr>
              <w:t>required UE memory</w:t>
            </w:r>
            <w:r>
              <w:rPr>
                <w:rFonts w:eastAsia="等线"/>
                <w:sz w:val="18"/>
                <w:szCs w:val="18"/>
                <w:lang w:eastAsia="zh-CN"/>
              </w:rPr>
              <w:t>.</w:t>
            </w:r>
          </w:p>
          <w:p w14:paraId="583EBD57" w14:textId="77777777" w:rsidR="006A5580" w:rsidRDefault="006A5580" w:rsidP="006A5580">
            <w:pPr>
              <w:snapToGrid w:val="0"/>
              <w:rPr>
                <w:rFonts w:eastAsia="等线"/>
                <w:sz w:val="18"/>
                <w:szCs w:val="18"/>
                <w:lang w:eastAsia="zh-CN"/>
              </w:rPr>
            </w:pPr>
          </w:p>
          <w:p w14:paraId="79F28E64" w14:textId="77777777" w:rsidR="006A5580" w:rsidRDefault="006A5580" w:rsidP="006A5580">
            <w:pPr>
              <w:snapToGrid w:val="0"/>
              <w:rPr>
                <w:rFonts w:eastAsia="等线"/>
                <w:sz w:val="18"/>
                <w:szCs w:val="18"/>
                <w:lang w:eastAsia="zh-CN"/>
              </w:rPr>
            </w:pPr>
          </w:p>
          <w:p w14:paraId="694D7FB9" w14:textId="5E91122F" w:rsidR="006A5580" w:rsidRPr="00D8548F" w:rsidRDefault="006A5580" w:rsidP="006A5580">
            <w:pPr>
              <w:snapToGrid w:val="0"/>
              <w:rPr>
                <w:rFonts w:eastAsia="等线"/>
                <w:b/>
                <w:sz w:val="18"/>
                <w:szCs w:val="18"/>
                <w:lang w:eastAsia="zh-CN"/>
              </w:rPr>
            </w:pPr>
            <w:r>
              <w:rPr>
                <w:rFonts w:eastAsia="等线"/>
                <w:b/>
                <w:sz w:val="18"/>
                <w:szCs w:val="18"/>
                <w:lang w:eastAsia="zh-CN"/>
              </w:rPr>
              <w:t>Possible p</w:t>
            </w:r>
            <w:r w:rsidRPr="00D8548F">
              <w:rPr>
                <w:rFonts w:eastAsia="等线"/>
                <w:b/>
                <w:sz w:val="18"/>
                <w:szCs w:val="18"/>
                <w:lang w:eastAsia="zh-CN"/>
              </w:rPr>
              <w:t>roposal:</w:t>
            </w:r>
          </w:p>
          <w:p w14:paraId="5D29BD8A" w14:textId="77777777" w:rsidR="006A5580" w:rsidRDefault="006A5580" w:rsidP="006A5580">
            <w:pPr>
              <w:snapToGrid w:val="0"/>
              <w:rPr>
                <w:rFonts w:eastAsia="等线"/>
                <w:sz w:val="18"/>
                <w:szCs w:val="18"/>
                <w:lang w:eastAsia="zh-CN"/>
              </w:rPr>
            </w:pPr>
            <w:r w:rsidRPr="00D8548F">
              <w:rPr>
                <w:rFonts w:eastAsia="等线"/>
                <w:sz w:val="18"/>
                <w:szCs w:val="18"/>
                <w:lang w:eastAsia="zh-CN"/>
              </w:rPr>
              <w:t>On Rel.17 unified TCI framework</w:t>
            </w:r>
            <w:r>
              <w:rPr>
                <w:rFonts w:eastAsia="等线"/>
                <w:sz w:val="18"/>
                <w:szCs w:val="18"/>
                <w:lang w:eastAsia="zh-CN"/>
              </w:rPr>
              <w:t xml:space="preserve">, </w:t>
            </w:r>
            <w:r w:rsidRPr="00D8548F">
              <w:rPr>
                <w:rFonts w:eastAsia="等线"/>
                <w:sz w:val="18"/>
                <w:szCs w:val="18"/>
                <w:lang w:eastAsia="zh-CN"/>
              </w:rPr>
              <w:t xml:space="preserve">UL TCI of separate DL/UL TCI and joint DL/UL TCI share a same pool of TCI </w:t>
            </w:r>
            <w:proofErr w:type="gramStart"/>
            <w:r w:rsidRPr="00D8548F">
              <w:rPr>
                <w:rFonts w:eastAsia="等线"/>
                <w:sz w:val="18"/>
                <w:szCs w:val="18"/>
                <w:lang w:eastAsia="zh-CN"/>
              </w:rPr>
              <w:t>states</w:t>
            </w:r>
            <w:proofErr w:type="gramEnd"/>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等线"/>
                <w:sz w:val="18"/>
                <w:szCs w:val="18"/>
                <w:lang w:eastAsia="zh-CN"/>
              </w:rPr>
              <w:t xml:space="preserve">For UL TCI </w:t>
            </w:r>
            <w:proofErr w:type="gramStart"/>
            <w:r w:rsidRPr="006A5580">
              <w:rPr>
                <w:rFonts w:eastAsia="等线"/>
                <w:sz w:val="18"/>
                <w:szCs w:val="18"/>
                <w:lang w:eastAsia="zh-CN"/>
              </w:rPr>
              <w:t>of  separate</w:t>
            </w:r>
            <w:proofErr w:type="gramEnd"/>
            <w:r w:rsidRPr="006A5580">
              <w:rPr>
                <w:rFonts w:eastAsia="等线"/>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 xml:space="preserve">Our view is similar to that of </w:t>
            </w:r>
            <w:proofErr w:type="gramStart"/>
            <w:r w:rsidRPr="00707591">
              <w:rPr>
                <w:sz w:val="18"/>
                <w:lang w:eastAsia="zh-CN"/>
              </w:rPr>
              <w:t>LG;</w:t>
            </w:r>
            <w:proofErr w:type="gramEnd"/>
          </w:p>
          <w:p w14:paraId="5056C3B4" w14:textId="795A97D4" w:rsidR="00502032" w:rsidRPr="00707591" w:rsidRDefault="00707591" w:rsidP="00502032">
            <w:pPr>
              <w:snapToGrid w:val="0"/>
              <w:rPr>
                <w:rFonts w:eastAsia="等线"/>
                <w:sz w:val="18"/>
                <w:szCs w:val="18"/>
                <w:lang w:eastAsia="zh-CN"/>
              </w:rPr>
            </w:pPr>
            <w:r w:rsidRPr="00707591">
              <w:rPr>
                <w:sz w:val="18"/>
                <w:lang w:eastAsia="zh-CN"/>
              </w:rPr>
              <w:t>2b: For Alt 2,</w:t>
            </w:r>
            <w:r w:rsidRPr="00707591">
              <w:rPr>
                <w:rFonts w:eastAsia="等线"/>
                <w:sz w:val="18"/>
                <w:szCs w:val="18"/>
                <w:lang w:eastAsia="zh-CN"/>
              </w:rPr>
              <w:t xml:space="preserve"> </w:t>
            </w:r>
            <w:proofErr w:type="spellStart"/>
            <w:r w:rsidRPr="00707591">
              <w:rPr>
                <w:rFonts w:eastAsia="等线"/>
                <w:sz w:val="18"/>
                <w:szCs w:val="18"/>
                <w:lang w:eastAsia="zh-CN"/>
              </w:rPr>
              <w:t>gNB</w:t>
            </w:r>
            <w:proofErr w:type="spellEnd"/>
            <w:r w:rsidRPr="00707591">
              <w:rPr>
                <w:rFonts w:eastAsia="等线"/>
                <w:sz w:val="18"/>
                <w:szCs w:val="18"/>
                <w:lang w:eastAsia="zh-CN"/>
              </w:rPr>
              <w:t xml:space="preserve"> </w:t>
            </w:r>
            <w:r>
              <w:rPr>
                <w:rFonts w:eastAsia="等线"/>
                <w:sz w:val="18"/>
                <w:szCs w:val="18"/>
                <w:lang w:eastAsia="zh-CN"/>
              </w:rPr>
              <w:t>may</w:t>
            </w:r>
            <w:r w:rsidRPr="00707591">
              <w:rPr>
                <w:rFonts w:eastAsia="等线"/>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 xml:space="preserve">1a, share same view as ZTE and </w:t>
            </w:r>
            <w:proofErr w:type="gramStart"/>
            <w:r>
              <w:rPr>
                <w:rFonts w:hint="eastAsia"/>
                <w:sz w:val="18"/>
                <w:lang w:eastAsia="zh-CN"/>
              </w:rPr>
              <w:t>MTK</w:t>
            </w:r>
            <w:proofErr w:type="gramEnd"/>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w:t>
            </w:r>
            <w:proofErr w:type="spellStart"/>
            <w:r w:rsidRPr="00504957">
              <w:rPr>
                <w:sz w:val="18"/>
                <w:szCs w:val="18"/>
                <w:highlight w:val="yellow"/>
              </w:rPr>
              <w:t>TypeD</w:t>
            </w:r>
            <w:proofErr w:type="spellEnd"/>
            <w:r w:rsidRPr="00504957">
              <w:rPr>
                <w:sz w:val="18"/>
                <w:szCs w:val="18"/>
                <w:highlight w:val="yellow"/>
              </w:rPr>
              <w:t>'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'QCL-</w:t>
            </w:r>
            <w:proofErr w:type="spellStart"/>
            <w:r w:rsidRPr="00504957">
              <w:rPr>
                <w:sz w:val="18"/>
                <w:szCs w:val="18"/>
              </w:rPr>
              <w:t>TypeD</w:t>
            </w:r>
            <w:proofErr w:type="spellEnd"/>
            <w:r w:rsidRPr="00504957">
              <w:rPr>
                <w:sz w:val="18"/>
                <w:szCs w:val="18"/>
              </w:rPr>
              <w:t xml:space="preserve">'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QCL-</w:t>
            </w:r>
            <w:proofErr w:type="spellStart"/>
            <w:r w:rsidRPr="00504957">
              <w:rPr>
                <w:color w:val="000000"/>
                <w:sz w:val="18"/>
                <w:szCs w:val="18"/>
                <w:highlight w:val="yellow"/>
              </w:rPr>
              <w:t>TypeD</w:t>
            </w:r>
            <w:proofErr w:type="spellEnd"/>
            <w:r w:rsidRPr="00504957">
              <w:rPr>
                <w:color w:val="000000"/>
                <w:sz w:val="18"/>
                <w:szCs w:val="18"/>
                <w:highlight w:val="yellow"/>
              </w:rPr>
              <w:t xml:space="preserve">'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The necessary information for the target cell is combination of RS index and cell index. We can assume the same RS index is applied for each CC for QCL type A RS (</w:t>
            </w:r>
            <w:proofErr w:type="gramStart"/>
            <w:r w:rsidRPr="00504957">
              <w:rPr>
                <w:rFonts w:eastAsia="Yu Mincho"/>
                <w:sz w:val="18"/>
                <w:szCs w:val="18"/>
                <w:lang w:eastAsia="ja-JP"/>
              </w:rPr>
              <w:t>i.e.</w:t>
            </w:r>
            <w:proofErr w:type="gramEnd"/>
            <w:r w:rsidRPr="00504957">
              <w:rPr>
                <w:rFonts w:eastAsia="Yu Mincho"/>
                <w:sz w:val="18"/>
                <w:szCs w:val="18"/>
                <w:lang w:eastAsia="ja-JP"/>
              </w:rPr>
              <w:t xml:space="preserv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w:t>
            </w:r>
            <w:proofErr w:type="gramStart"/>
            <w:r>
              <w:rPr>
                <w:rFonts w:eastAsia="Malgun Gothic"/>
                <w:sz w:val="18"/>
              </w:rPr>
              <w:t>any</w:t>
            </w:r>
            <w:proofErr w:type="gramEnd"/>
            <w:r>
              <w:rPr>
                <w:rFonts w:eastAsia="Malgun Gothic"/>
                <w:sz w:val="18"/>
              </w:rPr>
              <w:t xml:space="preserve">  </w:t>
            </w:r>
          </w:p>
          <w:p w14:paraId="3074D806" w14:textId="77777777" w:rsidR="009D4F99" w:rsidRDefault="009D4F99" w:rsidP="009D4F99">
            <w:pPr>
              <w:snapToGrid w:val="0"/>
              <w:rPr>
                <w:rFonts w:eastAsia="Malgun Gothic"/>
                <w:sz w:val="18"/>
              </w:rPr>
            </w:pPr>
            <w:r>
              <w:rPr>
                <w:rFonts w:eastAsia="Malgun Gothic"/>
                <w:sz w:val="18"/>
              </w:rPr>
              <w:lastRenderedPageBreak/>
              <w:t xml:space="preserve">2a: One solution would have been not to allow SRS for BM for UL TCI, but that would require reverting </w:t>
            </w:r>
            <w:proofErr w:type="gramStart"/>
            <w:r>
              <w:rPr>
                <w:rFonts w:eastAsia="Malgun Gothic"/>
                <w:sz w:val="18"/>
              </w:rPr>
              <w:t>agreement</w:t>
            </w:r>
            <w:proofErr w:type="gramEnd"/>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w:t>
            </w:r>
            <w:proofErr w:type="gramStart"/>
            <w:r>
              <w:rPr>
                <w:sz w:val="18"/>
                <w:lang w:eastAsia="zh-CN"/>
              </w:rPr>
              <w:t>Moreover</w:t>
            </w:r>
            <w:proofErr w:type="gramEnd"/>
            <w:r>
              <w:rPr>
                <w:sz w:val="18"/>
                <w:lang w:eastAsia="zh-CN"/>
              </w:rPr>
              <w:t xml:space="preserve">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a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 xml:space="preserve">2a: This is one issue that may leave Alt-1 with more spec impact than Alt-2. Specific procedures to classify UL and DL TCI states and its impact on existing TCI </w:t>
            </w:r>
            <w:proofErr w:type="gramStart"/>
            <w:r>
              <w:rPr>
                <w:sz w:val="18"/>
                <w:lang w:eastAsia="zh-CN"/>
              </w:rPr>
              <w:t>state based</w:t>
            </w:r>
            <w:proofErr w:type="gramEnd"/>
            <w:r>
              <w:rPr>
                <w:sz w:val="18"/>
                <w:lang w:eastAsia="zh-CN"/>
              </w:rPr>
              <w:t xml:space="preserve">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a: We agree that Alt1 needs further clarification on how to configure QCL </w:t>
            </w:r>
            <w:proofErr w:type="gramStart"/>
            <w:r>
              <w:rPr>
                <w:rFonts w:eastAsia="Malgun Gothic"/>
                <w:sz w:val="18"/>
              </w:rPr>
              <w:t>type-A</w:t>
            </w:r>
            <w:proofErr w:type="gramEnd"/>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b: Sharing similar view with CATT. Same TCI across multiple/all CCs would not be valid always. </w:t>
            </w:r>
            <w:proofErr w:type="gramStart"/>
            <w:r>
              <w:rPr>
                <w:rFonts w:eastAsia="Malgun Gothic"/>
                <w:sz w:val="18"/>
              </w:rPr>
              <w:t>So</w:t>
            </w:r>
            <w:proofErr w:type="gramEnd"/>
            <w:r>
              <w:rPr>
                <w:rFonts w:eastAsia="Malgun Gothic"/>
                <w:sz w:val="18"/>
              </w:rPr>
              <w:t xml:space="preserve">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 xml:space="preserve">b: We don’t see clear benefits. But </w:t>
            </w:r>
            <w:proofErr w:type="gramStart"/>
            <w:r>
              <w:rPr>
                <w:rFonts w:eastAsia="Malgun Gothic"/>
                <w:sz w:val="18"/>
              </w:rPr>
              <w:t>may</w:t>
            </w:r>
            <w:proofErr w:type="gramEnd"/>
            <w:r>
              <w:rPr>
                <w:rFonts w:eastAsia="Malgun Gothic"/>
                <w:sz w:val="18"/>
              </w:rPr>
              <w:t xml:space="preserve">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 xml:space="preserve">1a: Indeed, QCL Type-A must be CC specific. As described by several companies, the cell index for QCL Type-A can be absent from the TCI state, and inferred by the target cell. QCL-Info for QCL Type-D can include a cell index to </w:t>
            </w:r>
            <w:proofErr w:type="gramStart"/>
            <w:r>
              <w:rPr>
                <w:sz w:val="18"/>
                <w:lang w:eastAsia="zh-CN"/>
              </w:rPr>
              <w:t>identified</w:t>
            </w:r>
            <w:proofErr w:type="gramEnd"/>
            <w:r>
              <w:rPr>
                <w:sz w:val="18"/>
                <w:lang w:eastAsia="zh-CN"/>
              </w:rPr>
              <w:t xml:space="preserve">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 xml:space="preserve">2a: The norm for beam indication is to have the same beam for DL and UL, </w:t>
            </w:r>
            <w:proofErr w:type="gramStart"/>
            <w:r>
              <w:rPr>
                <w:sz w:val="18"/>
                <w:lang w:eastAsia="zh-CN"/>
              </w:rPr>
              <w:t>i.e.</w:t>
            </w:r>
            <w:proofErr w:type="gramEnd"/>
            <w:r>
              <w:rPr>
                <w:sz w:val="18"/>
                <w:lang w:eastAsia="zh-CN"/>
              </w:rPr>
              <w:t xml:space="preserv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w:t>
            </w:r>
            <w:proofErr w:type="gramStart"/>
            <w:r>
              <w:rPr>
                <w:sz w:val="18"/>
                <w:lang w:eastAsia="zh-CN"/>
              </w:rPr>
              <w:t>type</w:t>
            </w:r>
            <w:proofErr w:type="gramEnd"/>
            <w:r>
              <w:rPr>
                <w:sz w:val="18"/>
                <w:lang w:eastAsia="zh-CN"/>
              </w:rPr>
              <w:t xml:space="preserv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a3"/>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w:t>
            </w:r>
            <w:proofErr w:type="spellStart"/>
            <w:r>
              <w:rPr>
                <w:rFonts w:eastAsia="Malgun Gothic"/>
                <w:sz w:val="18"/>
              </w:rPr>
              <w:t>TypeD</w:t>
            </w:r>
            <w:proofErr w:type="spellEnd"/>
            <w:r>
              <w:rPr>
                <w:rFonts w:eastAsia="Malgun Gothic"/>
                <w:sz w:val="18"/>
              </w:rPr>
              <w:t xml:space="preserve">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 xml:space="preserve">2.a With the current source RS types supported for UL TC versus joint TCI, it is an issue for Alt. </w:t>
            </w:r>
            <w:proofErr w:type="gramStart"/>
            <w:r>
              <w:rPr>
                <w:rFonts w:eastAsia="Malgun Gothic"/>
                <w:sz w:val="18"/>
              </w:rPr>
              <w:t>1</w:t>
            </w:r>
            <w:proofErr w:type="gramEnd"/>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等线"/>
                <w:b/>
                <w:sz w:val="18"/>
                <w:szCs w:val="18"/>
                <w:lang w:eastAsia="zh-CN"/>
              </w:rPr>
              <w:t>a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source RS can be absent in a TCI state of the TCI state pool and the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xml:space="preserve">, please see detailed comments from, </w:t>
            </w:r>
            <w:proofErr w:type="gramStart"/>
            <w:r>
              <w:rPr>
                <w:rFonts w:eastAsia="Malgun Gothic"/>
                <w:sz w:val="18"/>
              </w:rPr>
              <w:t>e.g.</w:t>
            </w:r>
            <w:proofErr w:type="gramEnd"/>
            <w:r>
              <w:rPr>
                <w:rFonts w:eastAsia="Malgun Gothic"/>
                <w:sz w:val="18"/>
              </w:rPr>
              <w:t xml:space="preserve"> ZTE, MediaTek, NTT Docomo, Qualcomm. Some companies (</w:t>
            </w:r>
            <w:proofErr w:type="gramStart"/>
            <w:r>
              <w:rPr>
                <w:rFonts w:eastAsia="Malgun Gothic"/>
                <w:sz w:val="18"/>
              </w:rPr>
              <w:t>e.g.</w:t>
            </w:r>
            <w:proofErr w:type="gramEnd"/>
            <w:r>
              <w:rPr>
                <w:rFonts w:eastAsia="Malgun Gothic"/>
                <w:sz w:val="18"/>
              </w:rPr>
              <w:t xml:space="preserve">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w:t>
            </w:r>
            <w:proofErr w:type="gramStart"/>
            <w:r w:rsidR="00863DA8">
              <w:rPr>
                <w:rFonts w:eastAsia="Malgun Gothic"/>
                <w:sz w:val="18"/>
              </w:rPr>
              <w:t>16</w:t>
            </w:r>
            <w:proofErr w:type="gramEnd"/>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w:t>
            </w:r>
            <w:proofErr w:type="spellStart"/>
            <w:r>
              <w:rPr>
                <w:rFonts w:eastAsia="Malgun Gothic"/>
                <w:sz w:val="18"/>
              </w:rPr>
              <w:t>TypeA</w:t>
            </w:r>
            <w:proofErr w:type="spellEnd"/>
            <w:r>
              <w:rPr>
                <w:rFonts w:eastAsia="Malgun Gothic"/>
                <w:sz w:val="18"/>
              </w:rPr>
              <w:t xml:space="preserve">.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xml:space="preserve">. </w:t>
            </w:r>
            <w:proofErr w:type="gramStart"/>
            <w:r>
              <w:rPr>
                <w:rFonts w:eastAsia="Malgun Gothic"/>
                <w:sz w:val="18"/>
              </w:rPr>
              <w:t>But,</w:t>
            </w:r>
            <w:proofErr w:type="gramEnd"/>
            <w:r>
              <w:rPr>
                <w:rFonts w:eastAsia="Malgun Gothic"/>
                <w:sz w:val="18"/>
              </w:rPr>
              <w:t xml:space="preserve">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proofErr w:type="spellStart"/>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 xml:space="preserve">a: Implicit associations between Type-A RS and TCI state described by several companies such as ZTE, </w:t>
            </w:r>
            <w:proofErr w:type="spellStart"/>
            <w:r>
              <w:rPr>
                <w:sz w:val="18"/>
                <w:lang w:eastAsia="zh-CN"/>
              </w:rPr>
              <w:t>MediaTeK</w:t>
            </w:r>
            <w:proofErr w:type="spellEnd"/>
            <w:r>
              <w:rPr>
                <w:sz w:val="18"/>
                <w:lang w:eastAsia="zh-CN"/>
              </w:rPr>
              <w:t>,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 xml:space="preserve">For proposal 1, we suggest </w:t>
            </w:r>
            <w:proofErr w:type="gramStart"/>
            <w:r>
              <w:rPr>
                <w:sz w:val="18"/>
                <w:lang w:eastAsia="zh-CN"/>
              </w:rPr>
              <w:t>to modify</w:t>
            </w:r>
            <w:proofErr w:type="gramEnd"/>
            <w:r>
              <w:rPr>
                <w:sz w:val="18"/>
                <w:lang w:eastAsia="zh-CN"/>
              </w:rPr>
              <w:t xml:space="preserve"> as follow,</w:t>
            </w:r>
          </w:p>
          <w:p w14:paraId="55AA5510" w14:textId="77777777" w:rsidR="00EA270C" w:rsidRDefault="00EA270C" w:rsidP="00EA270C">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w:t>
            </w:r>
            <w:proofErr w:type="gramStart"/>
            <w:r>
              <w:rPr>
                <w:rFonts w:eastAsia="Batang"/>
                <w:sz w:val="20"/>
                <w:szCs w:val="20"/>
                <w:shd w:val="clear" w:color="auto" w:fill="FFFFFF"/>
                <w:lang w:val="en-GB"/>
              </w:rPr>
              <w:t>ID</w:t>
            </w:r>
            <w:proofErr w:type="gramEnd"/>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proofErr w:type="gramStart"/>
            <w:r w:rsidRPr="00A23128">
              <w:rPr>
                <w:rFonts w:eastAsia="Malgun Gothic"/>
                <w:sz w:val="20"/>
              </w:rPr>
              <w:t>RS</w:t>
            </w:r>
            <w:proofErr w:type="gramEnd"/>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 xml:space="preserve">QCL-Type A RS in each </w:t>
            </w:r>
            <w:proofErr w:type="gramStart"/>
            <w:r w:rsidRPr="00205F99">
              <w:rPr>
                <w:rFonts w:eastAsia="Batang"/>
                <w:color w:val="FF0000"/>
                <w:sz w:val="20"/>
                <w:szCs w:val="20"/>
                <w:shd w:val="clear" w:color="auto" w:fill="FFFFFF"/>
                <w:lang w:val="en-GB"/>
              </w:rPr>
              <w:t>CC</w:t>
            </w:r>
            <w:proofErr w:type="gramEnd"/>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w:t>
            </w:r>
            <w:proofErr w:type="gramStart"/>
            <w:r>
              <w:rPr>
                <w:color w:val="FF0000"/>
                <w:sz w:val="20"/>
                <w:szCs w:val="20"/>
              </w:rPr>
              <w:t>association</w:t>
            </w:r>
            <w:proofErr w:type="gramEnd"/>
            <w:r>
              <w:rPr>
                <w:color w:val="FF0000"/>
                <w:sz w:val="20"/>
                <w:szCs w:val="20"/>
              </w:rPr>
              <w:t xml:space="preserve">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 xml:space="preserve">For proposal 1.2, we don’t think the Note is align with our views and also some other companies’ views, we suggest </w:t>
            </w:r>
            <w:proofErr w:type="gramStart"/>
            <w:r>
              <w:rPr>
                <w:sz w:val="18"/>
                <w:lang w:val="en-GB" w:eastAsia="zh-CN"/>
              </w:rPr>
              <w:t>to remove</w:t>
            </w:r>
            <w:proofErr w:type="gramEnd"/>
            <w:r>
              <w:rPr>
                <w:sz w:val="18"/>
                <w:lang w:val="en-GB" w:eastAsia="zh-CN"/>
              </w:rPr>
              <w:t xml:space="preser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proofErr w:type="spellStart"/>
            <w:r>
              <w:rPr>
                <w:rFonts w:eastAsia="Malgun Gothic"/>
                <w:sz w:val="18"/>
              </w:rPr>
              <w:t>gNB</w:t>
            </w:r>
            <w:proofErr w:type="spellEnd"/>
            <w:r>
              <w:rPr>
                <w:rFonts w:eastAsia="Malgun Gothic"/>
                <w:sz w:val="18"/>
              </w:rPr>
              <w:t xml:space="preserve"> should choose N out of M TCI states for activation by MAC-CE, to further indicate 1 out of N by DCI. If we unify TCI state pool configured by RRC across different CCs, it would be difficult for </w:t>
            </w:r>
            <w:proofErr w:type="spellStart"/>
            <w:r>
              <w:rPr>
                <w:rFonts w:eastAsia="Malgun Gothic"/>
                <w:sz w:val="18"/>
              </w:rPr>
              <w:t>gNB</w:t>
            </w:r>
            <w:proofErr w:type="spellEnd"/>
            <w:r>
              <w:rPr>
                <w:rFonts w:eastAsia="Malgun Gothic"/>
                <w:sz w:val="18"/>
              </w:rPr>
              <w:t xml:space="preserve"> to choose active N TCI states because desired pairs of type-A source and type-D source can be different per CC, meaning that a joint selection would be required at </w:t>
            </w:r>
            <w:proofErr w:type="spellStart"/>
            <w:r>
              <w:rPr>
                <w:rFonts w:eastAsia="Malgun Gothic"/>
                <w:sz w:val="18"/>
              </w:rPr>
              <w:t>gNB</w:t>
            </w:r>
            <w:proofErr w:type="spellEnd"/>
            <w:r>
              <w:rPr>
                <w:rFonts w:eastAsia="Malgun Gothic"/>
                <w:sz w:val="18"/>
              </w:rPr>
              <w:t xml:space="preserve">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w:t>
            </w:r>
            <w:proofErr w:type="gramStart"/>
            <w:r>
              <w:rPr>
                <w:rFonts w:eastAsia="Malgun Gothic"/>
                <w:sz w:val="18"/>
              </w:rPr>
              <w:t>i.e.</w:t>
            </w:r>
            <w:proofErr w:type="gramEnd"/>
            <w:r>
              <w:rPr>
                <w:rFonts w:eastAsia="Malgun Gothic"/>
                <w:sz w:val="18"/>
              </w:rPr>
              <w:t xml:space="preserv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w:t>
            </w:r>
            <w:proofErr w:type="gramStart"/>
            <w:r>
              <w:rPr>
                <w:sz w:val="18"/>
                <w:lang w:eastAsia="zh-CN"/>
              </w:rPr>
              <w:t>CC</w:t>
            </w:r>
            <w:proofErr w:type="gramEnd"/>
            <w:r>
              <w:rPr>
                <w:sz w:val="18"/>
                <w:lang w:eastAsia="zh-CN"/>
              </w:rPr>
              <w:t xml:space="preserve">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a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In RAN1#103-e, investigate, for the purpose of down selection, the following alternatives for accommodating the case of separate beam indication for UL and </w:t>
            </w:r>
            <w:proofErr w:type="gramStart"/>
            <w:r w:rsidRPr="0003439C">
              <w:rPr>
                <w:rFonts w:eastAsia="Times New Roman"/>
                <w:color w:val="000000"/>
                <w:sz w:val="20"/>
                <w:szCs w:val="20"/>
                <w:lang w:eastAsia="zh-TW"/>
              </w:rPr>
              <w:t>DL</w:t>
            </w:r>
            <w:proofErr w:type="gramEnd"/>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FFS (RAN1#103-e): Details on extension to intra- and inter-band </w:t>
            </w:r>
            <w:proofErr w:type="gramStart"/>
            <w:r w:rsidRPr="0003439C">
              <w:rPr>
                <w:rFonts w:eastAsia="Times New Roman"/>
                <w:color w:val="000000"/>
                <w:sz w:val="20"/>
                <w:szCs w:val="20"/>
                <w:lang w:eastAsia="zh-TW"/>
              </w:rPr>
              <w:t>CA</w:t>
            </w:r>
            <w:proofErr w:type="gramEnd"/>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a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 xml:space="preserve">UE uses the corresponding BWP ID + CC ID + QCL </w:t>
            </w:r>
            <w:proofErr w:type="spellStart"/>
            <w:r w:rsidRPr="00253F96">
              <w:rPr>
                <w:sz w:val="18"/>
                <w:lang w:eastAsia="zh-CN"/>
              </w:rPr>
              <w:t>TypeA</w:t>
            </w:r>
            <w:proofErr w:type="spellEnd"/>
            <w:r w:rsidRPr="00253F96">
              <w:rPr>
                <w:sz w:val="18"/>
                <w:lang w:eastAsia="zh-CN"/>
              </w:rPr>
              <w:t xml:space="preserve"> RS source ID to locate the corresponding QCL Type-A source </w:t>
            </w:r>
            <w:proofErr w:type="gramStart"/>
            <w:r w:rsidRPr="00253F96">
              <w:rPr>
                <w:sz w:val="18"/>
                <w:lang w:eastAsia="zh-CN"/>
              </w:rPr>
              <w:t>RS</w:t>
            </w:r>
            <w:proofErr w:type="gramEnd"/>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xml:space="preserve">” in the main bullet, is it DL QCL reference for Type A or Type </w:t>
            </w:r>
            <w:proofErr w:type="spellStart"/>
            <w:r>
              <w:rPr>
                <w:rFonts w:eastAsia="Malgun Gothic"/>
                <w:sz w:val="18"/>
              </w:rPr>
              <w:t>A&amp;Type</w:t>
            </w:r>
            <w:proofErr w:type="spellEnd"/>
            <w:r>
              <w:rPr>
                <w:rFonts w:eastAsia="Malgun Gothic"/>
                <w:sz w:val="18"/>
              </w:rPr>
              <w:t xml:space="preserv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proposal 1.2, We have a concern on the note, first, we are wondering why SRS for BM can’t be a source RS for DL TCI?  Second, </w:t>
            </w:r>
            <w:proofErr w:type="gramStart"/>
            <w:r>
              <w:rPr>
                <w:sz w:val="18"/>
                <w:lang w:eastAsia="zh-CN"/>
              </w:rPr>
              <w:t>If</w:t>
            </w:r>
            <w:proofErr w:type="gramEnd"/>
            <w:r>
              <w:rPr>
                <w:sz w:val="18"/>
                <w:lang w:eastAsia="zh-CN"/>
              </w:rPr>
              <w:t xml:space="preserve"> it can’t be a source for DL TCI, </w:t>
            </w:r>
            <w:proofErr w:type="spellStart"/>
            <w:r>
              <w:rPr>
                <w:sz w:val="18"/>
                <w:lang w:eastAsia="zh-CN"/>
              </w:rPr>
              <w:t>gNB</w:t>
            </w:r>
            <w:proofErr w:type="spellEnd"/>
            <w:r>
              <w:rPr>
                <w:sz w:val="18"/>
                <w:lang w:eastAsia="zh-CN"/>
              </w:rPr>
              <w:t xml:space="preserve"> can configure other RS as source RS for each TCI state or configure two RSs into a TCI state.</w:t>
            </w:r>
            <w:r w:rsidR="00314F28">
              <w:rPr>
                <w:sz w:val="18"/>
                <w:lang w:eastAsia="zh-CN"/>
              </w:rPr>
              <w:t xml:space="preserve"> </w:t>
            </w:r>
            <w:proofErr w:type="gramStart"/>
            <w:r w:rsidR="00314F28">
              <w:rPr>
                <w:sz w:val="18"/>
                <w:lang w:eastAsia="zh-CN"/>
              </w:rPr>
              <w:t>So</w:t>
            </w:r>
            <w:proofErr w:type="gramEnd"/>
            <w:r w:rsidR="00314F28">
              <w:rPr>
                <w:sz w:val="18"/>
                <w:lang w:eastAsia="zh-CN"/>
              </w:rPr>
              <w:t xml:space="preserve">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 xml:space="preserve">pport Proposal 1.1. </w:t>
            </w:r>
            <w:proofErr w:type="gramStart"/>
            <w:r>
              <w:rPr>
                <w:sz w:val="18"/>
                <w:lang w:eastAsia="zh-CN"/>
              </w:rPr>
              <w:t>Firstly</w:t>
            </w:r>
            <w:proofErr w:type="gramEnd"/>
            <w:r>
              <w:rPr>
                <w:sz w:val="18"/>
                <w:lang w:eastAsia="zh-CN"/>
              </w:rPr>
              <w:t xml:space="preserve"> we share the same views with MediaTek that this proposal is NOT to preclude NW to configure TCI state pool per CC. If Ericsson still prefer to configure TCI state pool per CC for flexibility, this function is still open as what we did in Rel-16. </w:t>
            </w:r>
            <w:proofErr w:type="gramStart"/>
            <w:r>
              <w:rPr>
                <w:sz w:val="18"/>
                <w:lang w:eastAsia="zh-CN"/>
              </w:rPr>
              <w:t>But,</w:t>
            </w:r>
            <w:proofErr w:type="gramEnd"/>
            <w:r>
              <w:rPr>
                <w:sz w:val="18"/>
                <w:lang w:eastAsia="zh-CN"/>
              </w:rPr>
              <w:t xml:space="preserve">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ab"/>
              <w:snapToGrid w:val="0"/>
              <w:spacing w:before="0" w:after="0"/>
              <w:jc w:val="both"/>
              <w:rPr>
                <w:sz w:val="18"/>
                <w:szCs w:val="18"/>
              </w:rPr>
            </w:pPr>
            <w:r w:rsidRPr="00523282">
              <w:rPr>
                <w:sz w:val="18"/>
                <w:szCs w:val="18"/>
                <w:lang w:eastAsia="zh-CN"/>
              </w:rPr>
              <w:t xml:space="preserve">  </w:t>
            </w:r>
            <w:r w:rsidRPr="00523282">
              <w:rPr>
                <w:rStyle w:val="afd"/>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 xml:space="preserve">he CC ID for QCL-Type A source RS is determined according to a target CC of the TCI state and configured with source RS </w:t>
            </w:r>
            <w:proofErr w:type="gramStart"/>
            <w:r w:rsidRPr="00523282">
              <w:rPr>
                <w:rFonts w:eastAsia="Batang"/>
                <w:sz w:val="18"/>
                <w:szCs w:val="18"/>
                <w:shd w:val="clear" w:color="auto" w:fill="FFFFFF"/>
                <w:lang w:val="en-GB"/>
              </w:rPr>
              <w:t>ID</w:t>
            </w:r>
            <w:proofErr w:type="gramEnd"/>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 xml:space="preserve">For each applied active BWP per CC, UE uses the corresponding BWP ID + CC ID + QCL </w:t>
            </w:r>
            <w:proofErr w:type="spellStart"/>
            <w:r w:rsidRPr="00523282">
              <w:rPr>
                <w:rFonts w:eastAsia="Malgun Gothic"/>
                <w:sz w:val="18"/>
                <w:szCs w:val="18"/>
              </w:rPr>
              <w:t>TypeA</w:t>
            </w:r>
            <w:proofErr w:type="spellEnd"/>
            <w:r w:rsidRPr="00523282">
              <w:rPr>
                <w:rFonts w:eastAsia="Malgun Gothic"/>
                <w:sz w:val="18"/>
                <w:szCs w:val="18"/>
              </w:rPr>
              <w:t xml:space="preserve"> RS source ID to locate the corresponding QCL Type-A source </w:t>
            </w:r>
            <w:proofErr w:type="gramStart"/>
            <w:r w:rsidRPr="00523282">
              <w:rPr>
                <w:rFonts w:eastAsia="Malgun Gothic"/>
                <w:sz w:val="18"/>
                <w:szCs w:val="18"/>
              </w:rPr>
              <w:t>RS</w:t>
            </w:r>
            <w:proofErr w:type="gramEnd"/>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w:t>
            </w:r>
            <w:proofErr w:type="spellStart"/>
            <w:r>
              <w:rPr>
                <w:sz w:val="18"/>
                <w:lang w:val="en-GB" w:eastAsia="zh-CN"/>
              </w:rPr>
              <w:t>TypeD</w:t>
            </w:r>
            <w:proofErr w:type="spellEnd"/>
            <w:r>
              <w:rPr>
                <w:sz w:val="18"/>
                <w:lang w:val="en-GB" w:eastAsia="zh-CN"/>
              </w:rPr>
              <w:t xml:space="preserve">, </w:t>
            </w:r>
            <w:proofErr w:type="gramStart"/>
            <w:r>
              <w:rPr>
                <w:sz w:val="18"/>
                <w:lang w:val="en-GB" w:eastAsia="zh-CN"/>
              </w:rPr>
              <w:t>those parameter</w:t>
            </w:r>
            <w:proofErr w:type="gramEnd"/>
            <w:r>
              <w:rPr>
                <w:sz w:val="18"/>
                <w:lang w:val="en-GB" w:eastAsia="zh-CN"/>
              </w:rPr>
              <w:t xml:space="preserve">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xml:space="preserve">. We do not see any technical reason why we </w:t>
            </w:r>
            <w:proofErr w:type="spellStart"/>
            <w:r>
              <w:rPr>
                <w:sz w:val="18"/>
                <w:lang w:val="en-GB" w:eastAsia="zh-CN"/>
              </w:rPr>
              <w:t>can not</w:t>
            </w:r>
            <w:proofErr w:type="spellEnd"/>
            <w:r>
              <w:rPr>
                <w:sz w:val="18"/>
                <w:lang w:val="en-GB" w:eastAsia="zh-CN"/>
              </w:rPr>
              <w:t xml:space="preserve"> use a common pool. Striving a unified solution is our first preference.</w:t>
            </w:r>
          </w:p>
          <w:p w14:paraId="44597AFF" w14:textId="3ACF1CD4" w:rsidR="00E11337" w:rsidRDefault="00E11337" w:rsidP="00E11337">
            <w:pPr>
              <w:pStyle w:val="a3"/>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sidRPr="002513B1">
              <w:rPr>
                <w:sz w:val="18"/>
                <w:szCs w:val="18"/>
                <w:lang w:val="en-GB"/>
              </w:rPr>
              <w:t>TypeD</w:t>
            </w:r>
            <w:proofErr w:type="spellEnd"/>
            <w:r w:rsidRPr="002513B1">
              <w:rPr>
                <w:sz w:val="18"/>
                <w:szCs w:val="18"/>
                <w:lang w:val="en-GB"/>
              </w:rPr>
              <w:t xml:space="preserve"> RS in the TCI state, if </w:t>
            </w:r>
            <w:proofErr w:type="gramStart"/>
            <w:r w:rsidRPr="002513B1">
              <w:rPr>
                <w:sz w:val="18"/>
                <w:szCs w:val="18"/>
                <w:lang w:val="en-GB"/>
              </w:rPr>
              <w:t>any.</w:t>
            </w:r>
            <w:proofErr w:type="gramEnd"/>
          </w:p>
          <w:p w14:paraId="5D5D335C" w14:textId="37D050F1" w:rsidR="00E11337" w:rsidRDefault="00E11337" w:rsidP="00E11337">
            <w:pPr>
              <w:pStyle w:val="a3"/>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a3"/>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w:t>
            </w:r>
            <w:proofErr w:type="gramStart"/>
            <w:r w:rsidRPr="00711E21">
              <w:rPr>
                <w:rFonts w:eastAsiaTheme="minorEastAsia"/>
                <w:sz w:val="18"/>
                <w:lang w:eastAsia="zh-CN"/>
              </w:rPr>
              <w:t>CCs</w:t>
            </w:r>
            <w:proofErr w:type="gramEnd"/>
          </w:p>
          <w:p w14:paraId="424B0FCD" w14:textId="4C3B13CC" w:rsidR="00711E21" w:rsidRPr="00711E21" w:rsidRDefault="00982991" w:rsidP="00711E21">
            <w:pPr>
              <w:pStyle w:val="a3"/>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w:t>
            </w:r>
            <w:proofErr w:type="gramStart"/>
            <w:r w:rsidR="00711E21" w:rsidRPr="00711E21">
              <w:rPr>
                <w:rFonts w:eastAsiaTheme="minorEastAsia"/>
                <w:sz w:val="18"/>
                <w:lang w:eastAsia="zh-CN"/>
              </w:rPr>
              <w:t>CCs</w:t>
            </w:r>
            <w:proofErr w:type="gramEnd"/>
          </w:p>
          <w:p w14:paraId="18855021" w14:textId="5155844D" w:rsidR="00711E21" w:rsidRDefault="00982991" w:rsidP="00711E21">
            <w:pPr>
              <w:pStyle w:val="a3"/>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w:t>
            </w:r>
            <w:proofErr w:type="gramStart"/>
            <w:r w:rsidR="00711E21" w:rsidRPr="00711E21">
              <w:rPr>
                <w:rFonts w:eastAsiaTheme="minorEastAsia"/>
                <w:sz w:val="18"/>
                <w:lang w:eastAsia="zh-CN"/>
              </w:rPr>
              <w:t>CCs</w:t>
            </w:r>
            <w:proofErr w:type="gramEnd"/>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w:t>
            </w:r>
            <w:proofErr w:type="spellStart"/>
            <w:r w:rsidR="00982991">
              <w:rPr>
                <w:sz w:val="18"/>
                <w:lang w:eastAsia="zh-CN"/>
              </w:rPr>
              <w:t>TypeA</w:t>
            </w:r>
            <w:proofErr w:type="spellEnd"/>
            <w:r w:rsidR="00982991">
              <w:rPr>
                <w:sz w:val="18"/>
                <w:lang w:eastAsia="zh-CN"/>
              </w:rPr>
              <w:t xml:space="preserve">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w:t>
            </w:r>
            <w:proofErr w:type="spellStart"/>
            <w:r w:rsidR="00982991">
              <w:rPr>
                <w:sz w:val="18"/>
                <w:lang w:eastAsia="zh-CN"/>
              </w:rPr>
              <w:t>TypeA</w:t>
            </w:r>
            <w:proofErr w:type="spellEnd"/>
            <w:r w:rsidR="00982991">
              <w:rPr>
                <w:sz w:val="18"/>
                <w:lang w:eastAsia="zh-CN"/>
              </w:rPr>
              <w:t xml:space="preserve"> source with the common </w:t>
            </w:r>
            <w:proofErr w:type="spellStart"/>
            <w:r w:rsidR="00982991">
              <w:rPr>
                <w:sz w:val="18"/>
                <w:lang w:eastAsia="zh-CN"/>
              </w:rPr>
              <w:t>TypeD</w:t>
            </w:r>
            <w:proofErr w:type="spellEnd"/>
            <w:r w:rsidR="00982991">
              <w:rPr>
                <w:sz w:val="18"/>
                <w:lang w:eastAsia="zh-CN"/>
              </w:rPr>
              <w:t xml:space="preserve">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 xml:space="preserve">first round is what </w:t>
            </w:r>
            <w:proofErr w:type="gramStart"/>
            <w:r>
              <w:rPr>
                <w:sz w:val="18"/>
                <w:lang w:eastAsia="zh-CN"/>
              </w:rPr>
              <w:t>is the relation between the discussion in Proposal 1.1</w:t>
            </w:r>
            <w:proofErr w:type="gramEnd"/>
            <w:r>
              <w:rPr>
                <w:sz w:val="18"/>
                <w:lang w:eastAsia="zh-CN"/>
              </w:rPr>
              <w:t xml:space="preserve"> (sharing TCI state list for multiple configured/serving CCs) and the discussions in Issue #2 (TCI associated with non-serving cells). Is </w:t>
            </w:r>
            <w:proofErr w:type="gramStart"/>
            <w:r>
              <w:rPr>
                <w:sz w:val="18"/>
                <w:lang w:eastAsia="zh-CN"/>
              </w:rPr>
              <w:t>it</w:t>
            </w:r>
            <w:proofErr w:type="gramEnd"/>
            <w:r>
              <w:rPr>
                <w:sz w:val="18"/>
                <w:lang w:eastAsia="zh-CN"/>
              </w:rPr>
              <w:t xml:space="preserve">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lastRenderedPageBreak/>
              <w:t xml:space="preserve">The network has the flexibility to configure the set of CCs with a common TCI state pool. Power control aspects can be one of the </w:t>
            </w:r>
            <w:proofErr w:type="gramStart"/>
            <w:r>
              <w:rPr>
                <w:rFonts w:eastAsia="Batang"/>
                <w:sz w:val="20"/>
                <w:szCs w:val="20"/>
                <w:lang w:val="en-GB" w:eastAsia="zh-CN"/>
              </w:rPr>
              <w:t>consideration</w:t>
            </w:r>
            <w:proofErr w:type="gramEnd"/>
            <w:r>
              <w:rPr>
                <w:rFonts w:eastAsia="Batang"/>
                <w:sz w:val="20"/>
                <w:szCs w:val="20"/>
                <w:lang w:val="en-GB" w:eastAsia="zh-CN"/>
              </w:rPr>
              <w:t xml:space="preserve">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 xml:space="preserve">Proposal 1.1: support. Only sharing the same TCI state pool across CC allows reusing the mechanism of </w:t>
            </w:r>
            <w:proofErr w:type="spellStart"/>
            <w:r>
              <w:rPr>
                <w:sz w:val="18"/>
                <w:lang w:eastAsia="zh-CN"/>
              </w:rPr>
              <w:t>simultaenousTCI</w:t>
            </w:r>
            <w:proofErr w:type="spellEnd"/>
            <w:r>
              <w:rPr>
                <w:sz w:val="18"/>
                <w:lang w:eastAsia="zh-CN"/>
              </w:rPr>
              <w:t xml:space="preserve">-Update and </w:t>
            </w:r>
            <w:proofErr w:type="spellStart"/>
            <w:r>
              <w:rPr>
                <w:sz w:val="18"/>
                <w:lang w:eastAsia="zh-CN"/>
              </w:rPr>
              <w:t>simultaneousSpatialRelation</w:t>
            </w:r>
            <w:proofErr w:type="spellEnd"/>
            <w:r>
              <w:rPr>
                <w:sz w:val="18"/>
                <w:lang w:eastAsia="zh-CN"/>
              </w:rPr>
              <w:t>-Update.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 xml:space="preserve">Support Proposal 1.2 but without the last note. Because it is not an issue to our understanding. In case of shared pool, each configured TCI can be indicated as DL or UL TCI with corresponding applicable source RS types. The extra RRC overhead to indicate TCI type per TCI is not an </w:t>
            </w:r>
            <w:proofErr w:type="gramStart"/>
            <w:r>
              <w:rPr>
                <w:sz w:val="18"/>
                <w:lang w:eastAsia="zh-CN"/>
              </w:rPr>
              <w:t>issue</w:t>
            </w:r>
            <w:proofErr w:type="gramEnd"/>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 xml:space="preserve">Do not support Proposal 1.1: Apparently Opt-1 has much more spec impact than Opt-2 and Opt-1 also impose restriction on system implementation flexibility and scheduling flexibility. </w:t>
            </w:r>
            <w:proofErr w:type="gramStart"/>
            <w:r>
              <w:rPr>
                <w:sz w:val="18"/>
                <w:lang w:eastAsia="zh-CN"/>
              </w:rPr>
              <w:t>So</w:t>
            </w:r>
            <w:proofErr w:type="gramEnd"/>
            <w:r>
              <w:rPr>
                <w:sz w:val="18"/>
                <w:lang w:eastAsia="zh-CN"/>
              </w:rPr>
              <w:t xml:space="preserve">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 xml:space="preserve">{Mod: I don’t think </w:t>
            </w:r>
            <w:proofErr w:type="gramStart"/>
            <w:r>
              <w:rPr>
                <w:sz w:val="18"/>
                <w:lang w:eastAsia="zh-CN"/>
              </w:rPr>
              <w:t>this changes</w:t>
            </w:r>
            <w:proofErr w:type="gramEnd"/>
            <w:r>
              <w:rPr>
                <w:sz w:val="18"/>
                <w:lang w:eastAsia="zh-CN"/>
              </w:rPr>
              <w:t xml:space="preserve">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a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a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a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 xml:space="preserve">configured with source RS </w:t>
            </w:r>
            <w:proofErr w:type="gramStart"/>
            <w:r w:rsidRPr="0001378A">
              <w:rPr>
                <w:sz w:val="18"/>
                <w:highlight w:val="yellow"/>
              </w:rPr>
              <w:t>ID</w:t>
            </w:r>
            <w:r>
              <w:rPr>
                <w:sz w:val="18"/>
              </w:rPr>
              <w:t>”</w:t>
            </w:r>
            <w:proofErr w:type="gramEnd"/>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In RAN1#103-e, investigate, for the purpose of down selection, the following alternatives for accommodating the case of separate beam indication for UL and </w:t>
            </w:r>
            <w:proofErr w:type="gramStart"/>
            <w:r w:rsidRPr="0003439C">
              <w:rPr>
                <w:rFonts w:eastAsia="Times New Roman"/>
                <w:color w:val="000000"/>
                <w:sz w:val="20"/>
                <w:szCs w:val="20"/>
                <w:lang w:eastAsia="zh-TW"/>
              </w:rPr>
              <w:t>DL</w:t>
            </w:r>
            <w:proofErr w:type="gramEnd"/>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w:t>
            </w:r>
            <w:proofErr w:type="gramStart"/>
            <w:r>
              <w:rPr>
                <w:rFonts w:eastAsia="Yu Mincho"/>
                <w:sz w:val="18"/>
                <w:szCs w:val="18"/>
                <w:lang w:eastAsia="ja-JP"/>
              </w:rPr>
              <w:t>covers</w:t>
            </w:r>
            <w:proofErr w:type="gramEnd"/>
            <w:r>
              <w:rPr>
                <w:rFonts w:eastAsia="Yu Mincho"/>
                <w:sz w:val="18"/>
                <w:szCs w:val="18"/>
                <w:lang w:eastAsia="ja-JP"/>
              </w:rPr>
              <w:t xml:space="preserve"> QCL type A. The same proposal should be applied to QCL type D, hence we suggest </w:t>
            </w:r>
            <w:proofErr w:type="gramStart"/>
            <w:r>
              <w:rPr>
                <w:rFonts w:eastAsia="Yu Mincho"/>
                <w:sz w:val="18"/>
                <w:szCs w:val="18"/>
                <w:lang w:eastAsia="ja-JP"/>
              </w:rPr>
              <w:t xml:space="preserve">to </w:t>
            </w:r>
            <w:r w:rsidR="00710725" w:rsidRPr="00E7081B">
              <w:rPr>
                <w:rFonts w:eastAsia="Yu Mincho"/>
                <w:color w:val="FF0000"/>
                <w:sz w:val="18"/>
                <w:szCs w:val="18"/>
                <w:highlight w:val="yellow"/>
                <w:lang w:eastAsia="ja-JP"/>
              </w:rPr>
              <w:t>add</w:t>
            </w:r>
            <w:proofErr w:type="gramEnd"/>
            <w:r w:rsidR="00710725" w:rsidRPr="00E7081B">
              <w:rPr>
                <w:rFonts w:eastAsia="Yu Mincho"/>
                <w:color w:val="FF0000"/>
                <w:sz w:val="18"/>
                <w:szCs w:val="18"/>
                <w:highlight w:val="yellow"/>
                <w:lang w:eastAsia="ja-JP"/>
              </w:rPr>
              <w:t xml:space="preserve">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ab"/>
              <w:snapToGrid w:val="0"/>
              <w:spacing w:before="0" w:after="0"/>
              <w:jc w:val="both"/>
              <w:rPr>
                <w:sz w:val="20"/>
                <w:szCs w:val="20"/>
              </w:rPr>
            </w:pPr>
            <w:r>
              <w:rPr>
                <w:rStyle w:val="afd"/>
                <w:sz w:val="20"/>
                <w:szCs w:val="20"/>
                <w:u w:val="single"/>
              </w:rPr>
              <w:lastRenderedPageBreak/>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w:t>
            </w:r>
            <w:proofErr w:type="gramStart"/>
            <w:r>
              <w:rPr>
                <w:rFonts w:eastAsia="Batang"/>
                <w:sz w:val="20"/>
                <w:szCs w:val="20"/>
                <w:shd w:val="clear" w:color="auto" w:fill="FFFFFF"/>
                <w:lang w:val="en-GB"/>
              </w:rPr>
              <w:t>ID</w:t>
            </w:r>
            <w:proofErr w:type="gramEnd"/>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proofErr w:type="gramStart"/>
            <w:r w:rsidRPr="00A23128">
              <w:rPr>
                <w:rFonts w:eastAsia="Malgun Gothic"/>
                <w:sz w:val="20"/>
              </w:rPr>
              <w:t>RS</w:t>
            </w:r>
            <w:proofErr w:type="gramEnd"/>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 xml:space="preserve">the CC ID for QCL-Type D source RS is absent in the TCI state, the CC ID for QCL-Type D source RS is determined according to a target CC of the TCI state and configured with source RS </w:t>
            </w:r>
            <w:proofErr w:type="gramStart"/>
            <w:r w:rsidRPr="00E7081B">
              <w:rPr>
                <w:rFonts w:eastAsia="Batang"/>
                <w:color w:val="FF0000"/>
                <w:sz w:val="20"/>
                <w:szCs w:val="20"/>
                <w:highlight w:val="yellow"/>
                <w:shd w:val="clear" w:color="auto" w:fill="FFFFFF"/>
                <w:lang w:val="en-GB"/>
              </w:rPr>
              <w:t>ID</w:t>
            </w:r>
            <w:proofErr w:type="gramEnd"/>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 xml:space="preserve">For each applied active BWP per CC, UE uses the corresponding BWP ID + CC ID + QCL </w:t>
            </w:r>
            <w:proofErr w:type="spellStart"/>
            <w:r w:rsidRPr="00E7081B">
              <w:rPr>
                <w:rFonts w:eastAsia="Malgun Gothic"/>
                <w:color w:val="FF0000"/>
                <w:sz w:val="20"/>
                <w:highlight w:val="yellow"/>
              </w:rPr>
              <w:t>TypeD</w:t>
            </w:r>
            <w:proofErr w:type="spellEnd"/>
            <w:r w:rsidRPr="00E7081B">
              <w:rPr>
                <w:rFonts w:eastAsia="Malgun Gothic"/>
                <w:color w:val="FF0000"/>
                <w:sz w:val="20"/>
                <w:highlight w:val="yellow"/>
              </w:rPr>
              <w:t xml:space="preserve"> RS source ID to locate the corresponding QCL Type-D source </w:t>
            </w:r>
            <w:proofErr w:type="gramStart"/>
            <w:r w:rsidRPr="00E7081B">
              <w:rPr>
                <w:rFonts w:eastAsia="Malgun Gothic"/>
                <w:color w:val="FF0000"/>
                <w:sz w:val="20"/>
                <w:highlight w:val="yellow"/>
              </w:rPr>
              <w:t>RS</w:t>
            </w:r>
            <w:proofErr w:type="gramEnd"/>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w:t>
            </w:r>
            <w:proofErr w:type="spellStart"/>
            <w:r>
              <w:rPr>
                <w:sz w:val="18"/>
                <w:lang w:eastAsia="zh-CN"/>
              </w:rPr>
              <w:t>TypeA</w:t>
            </w:r>
            <w:proofErr w:type="spellEnd"/>
            <w:r>
              <w:rPr>
                <w:sz w:val="18"/>
                <w:lang w:eastAsia="zh-CN"/>
              </w:rPr>
              <w:t xml:space="preserve"> + CSI-RS for BM for </w:t>
            </w:r>
            <w:proofErr w:type="spellStart"/>
            <w:r>
              <w:rPr>
                <w:sz w:val="18"/>
                <w:lang w:eastAsia="zh-CN"/>
              </w:rPr>
              <w:t>TypeD</w:t>
            </w:r>
            <w:proofErr w:type="spellEnd"/>
            <w:r>
              <w:rPr>
                <w:sz w:val="18"/>
                <w:lang w:eastAsia="zh-CN"/>
              </w:rPr>
              <w:t xml:space="preserve">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w:t>
            </w:r>
            <w:proofErr w:type="spellStart"/>
            <w:r>
              <w:rPr>
                <w:sz w:val="18"/>
                <w:lang w:eastAsia="zh-CN"/>
              </w:rPr>
              <w:t>TypeD</w:t>
            </w:r>
            <w:proofErr w:type="spellEnd"/>
            <w:r>
              <w:rPr>
                <w:sz w:val="18"/>
                <w:lang w:eastAsia="zh-CN"/>
              </w:rPr>
              <w:t xml:space="preserve">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a3"/>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a3"/>
              <w:numPr>
                <w:ilvl w:val="0"/>
                <w:numId w:val="27"/>
              </w:numPr>
              <w:snapToGrid w:val="0"/>
              <w:rPr>
                <w:rFonts w:eastAsia="等线"/>
                <w:sz w:val="18"/>
                <w:szCs w:val="18"/>
                <w:lang w:eastAsia="zh-CN"/>
              </w:rPr>
            </w:pPr>
            <w:r w:rsidRPr="00B11419">
              <w:rPr>
                <w:rFonts w:eastAsia="等线"/>
                <w:sz w:val="18"/>
                <w:szCs w:val="18"/>
                <w:lang w:eastAsia="zh-CN"/>
              </w:rPr>
              <w:t xml:space="preserve">The common TCI state ID implies that the same/single RS determined according to the TCI state(s) indicated by a common TCI state ID is used to provide QCL Type-D indication and to determine UL TX spatial filter across the set of configured </w:t>
            </w:r>
            <w:proofErr w:type="gramStart"/>
            <w:r w:rsidRPr="00B11419">
              <w:rPr>
                <w:rFonts w:eastAsia="等线"/>
                <w:sz w:val="18"/>
                <w:szCs w:val="18"/>
                <w:lang w:eastAsia="zh-CN"/>
              </w:rPr>
              <w:t>CCs</w:t>
            </w:r>
            <w:proofErr w:type="gramEnd"/>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 xml:space="preserve">Re Sony, yes, to our </w:t>
            </w:r>
            <w:proofErr w:type="spellStart"/>
            <w:r>
              <w:rPr>
                <w:sz w:val="18"/>
                <w:lang w:val="en-GB" w:eastAsia="zh-CN"/>
              </w:rPr>
              <w:t>understading</w:t>
            </w:r>
            <w:proofErr w:type="spellEnd"/>
            <w:r>
              <w:rPr>
                <w:sz w:val="18"/>
                <w:lang w:val="en-GB" w:eastAsia="zh-CN"/>
              </w:rPr>
              <w:t xml:space="preserve">, the alternatives were </w:t>
            </w:r>
            <w:proofErr w:type="gramStart"/>
            <w:r>
              <w:rPr>
                <w:sz w:val="18"/>
                <w:lang w:val="en-GB" w:eastAsia="zh-CN"/>
              </w:rPr>
              <w:t>down-selected</w:t>
            </w:r>
            <w:proofErr w:type="gramEnd"/>
            <w:r>
              <w:rPr>
                <w:sz w:val="18"/>
                <w:lang w:val="en-GB" w:eastAsia="zh-CN"/>
              </w:rPr>
              <w:t xml:space="preserve">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a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M TCIs provide QCL information at least for UE-dedicated reception on PDSCH and for UE-dedicated reception on all or subset of CORESETs in a </w:t>
            </w:r>
            <w:proofErr w:type="gramStart"/>
            <w:r w:rsidRPr="00BE58D8">
              <w:rPr>
                <w:rFonts w:ascii="Calibri" w:hAnsi="Calibri" w:cs="Calibri"/>
                <w:color w:val="000000"/>
                <w:sz w:val="18"/>
                <w:szCs w:val="18"/>
              </w:rPr>
              <w:t>CC</w:t>
            </w:r>
            <w:proofErr w:type="gramEnd"/>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 xml:space="preserve">The source reference signal(s) in N TCIs provide a reference for determining common UL TX spatial filter(s) at least for dynamic-grant/configured-grant based PUSCH, all or subset of dedicated PUCCH resources in a </w:t>
            </w:r>
            <w:proofErr w:type="gramStart"/>
            <w:r w:rsidRPr="00BE58D8">
              <w:rPr>
                <w:rFonts w:ascii="Calibri" w:hAnsi="Calibri" w:cs="Calibri"/>
                <w:color w:val="000000"/>
                <w:sz w:val="18"/>
                <w:szCs w:val="18"/>
              </w:rPr>
              <w:t>CC</w:t>
            </w:r>
            <w:proofErr w:type="gramEnd"/>
            <w:r w:rsidRPr="00BE58D8">
              <w:rPr>
                <w:rFonts w:ascii="Calibri" w:hAnsi="Calibri" w:cs="Calibri"/>
                <w:color w:val="000000"/>
                <w:sz w:val="18"/>
                <w:szCs w:val="18"/>
              </w:rPr>
              <w:t xml:space="preserve">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Optionally, this UL TX spatial filter can also apply to all SRS resources in resource set(s) configured for antenna switching/codebook-based/non-codebook-based UL </w:t>
            </w:r>
            <w:proofErr w:type="gramStart"/>
            <w:r w:rsidRPr="00BE58D8">
              <w:rPr>
                <w:rFonts w:ascii="Calibri" w:hAnsi="Calibri" w:cs="Calibri"/>
                <w:color w:val="000000"/>
                <w:sz w:val="18"/>
                <w:szCs w:val="18"/>
              </w:rPr>
              <w:t>transmissions</w:t>
            </w:r>
            <w:proofErr w:type="gramEnd"/>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 xml:space="preserve">Note that TCI state pool for joint DL and UL beam indication is still </w:t>
            </w:r>
            <w:proofErr w:type="gramStart"/>
            <w:r w:rsidRPr="00A86A57">
              <w:rPr>
                <w:rFonts w:ascii="Calibri" w:hAnsi="Calibri" w:cs="Calibri"/>
                <w:color w:val="000000"/>
                <w:sz w:val="18"/>
                <w:szCs w:val="18"/>
                <w:highlight w:val="yellow"/>
              </w:rPr>
              <w:t>FFS</w:t>
            </w:r>
            <w:proofErr w:type="gramEnd"/>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FFS: Whether Rel.17 supports TCI configured for single channel (</w:t>
            </w:r>
            <w:proofErr w:type="gramStart"/>
            <w:r w:rsidRPr="00BE58D8">
              <w:rPr>
                <w:rFonts w:ascii="Calibri" w:hAnsi="Calibri" w:cs="Calibri"/>
                <w:color w:val="000000"/>
                <w:sz w:val="18"/>
                <w:szCs w:val="18"/>
              </w:rPr>
              <w:t>e.g.</w:t>
            </w:r>
            <w:proofErr w:type="gramEnd"/>
            <w:r w:rsidRPr="00BE58D8">
              <w:rPr>
                <w:rFonts w:ascii="Calibri" w:hAnsi="Calibri" w:cs="Calibri"/>
                <w:color w:val="000000"/>
                <w:sz w:val="18"/>
                <w:szCs w:val="18"/>
              </w:rPr>
              <w:t xml:space="preserve">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Note: This does not preclude the type of UE supporting only 1 beam tracking loop, </w:t>
            </w:r>
            <w:proofErr w:type="gramStart"/>
            <w:r w:rsidRPr="00BE58D8">
              <w:rPr>
                <w:rFonts w:ascii="Calibri" w:hAnsi="Calibri" w:cs="Calibri"/>
                <w:color w:val="000000"/>
                <w:sz w:val="18"/>
                <w:szCs w:val="18"/>
              </w:rPr>
              <w:t>i.e.</w:t>
            </w:r>
            <w:proofErr w:type="gramEnd"/>
            <w:r w:rsidRPr="00BE58D8">
              <w:rPr>
                <w:rFonts w:ascii="Calibri" w:hAnsi="Calibri" w:cs="Calibri"/>
                <w:color w:val="000000"/>
                <w:sz w:val="18"/>
                <w:szCs w:val="18"/>
              </w:rPr>
              <w:t xml:space="preserv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a3"/>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 xml:space="preserve">ither Alt1 or Alt2 works for CA as well as UL </w:t>
            </w:r>
            <w:proofErr w:type="gramStart"/>
            <w:r w:rsidR="00155287">
              <w:rPr>
                <w:rFonts w:eastAsia="Yu Mincho"/>
                <w:sz w:val="18"/>
                <w:szCs w:val="18"/>
                <w:lang w:eastAsia="ja-JP"/>
              </w:rPr>
              <w:t>TCI</w:t>
            </w:r>
            <w:proofErr w:type="gramEnd"/>
          </w:p>
          <w:p w14:paraId="100BDFAD" w14:textId="77777777" w:rsidR="00155287" w:rsidRDefault="00155287" w:rsidP="0047240D">
            <w:pPr>
              <w:pStyle w:val="a3"/>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 xml:space="preserve">majority while the opposite holds for UL </w:t>
            </w:r>
            <w:proofErr w:type="gramStart"/>
            <w:r>
              <w:rPr>
                <w:rFonts w:eastAsia="Yu Mincho"/>
                <w:sz w:val="18"/>
                <w:szCs w:val="18"/>
                <w:lang w:eastAsia="ja-JP"/>
              </w:rPr>
              <w:t>TCI</w:t>
            </w:r>
            <w:proofErr w:type="gramEnd"/>
          </w:p>
          <w:p w14:paraId="366917DD" w14:textId="77777777" w:rsidR="00155287" w:rsidRDefault="00155287" w:rsidP="0047240D">
            <w:pPr>
              <w:pStyle w:val="a3"/>
              <w:numPr>
                <w:ilvl w:val="0"/>
                <w:numId w:val="49"/>
              </w:numPr>
              <w:snapToGrid w:val="0"/>
              <w:rPr>
                <w:rFonts w:eastAsia="Yu Mincho"/>
                <w:sz w:val="18"/>
                <w:szCs w:val="18"/>
                <w:lang w:eastAsia="ja-JP"/>
              </w:rPr>
            </w:pPr>
            <w:r>
              <w:rPr>
                <w:rFonts w:eastAsia="Yu Mincho"/>
                <w:sz w:val="18"/>
                <w:szCs w:val="18"/>
                <w:lang w:eastAsia="ja-JP"/>
              </w:rPr>
              <w:t xml:space="preserve">The supporters of Alt1 and Alt2 for each case are almost the </w:t>
            </w:r>
            <w:proofErr w:type="gramStart"/>
            <w:r>
              <w:rPr>
                <w:rFonts w:eastAsia="Yu Mincho"/>
                <w:sz w:val="18"/>
                <w:szCs w:val="18"/>
                <w:lang w:eastAsia="ja-JP"/>
              </w:rPr>
              <w:t>same</w:t>
            </w:r>
            <w:proofErr w:type="gramEnd"/>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a3"/>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a3"/>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w:t>
            </w:r>
            <w:proofErr w:type="spellStart"/>
            <w:r>
              <w:rPr>
                <w:sz w:val="18"/>
                <w:lang w:eastAsia="zh-CN"/>
              </w:rPr>
              <w:t>TypeD</w:t>
            </w:r>
            <w:proofErr w:type="spellEnd"/>
            <w:r>
              <w:rPr>
                <w:sz w:val="18"/>
                <w:lang w:eastAsia="zh-CN"/>
              </w:rPr>
              <w:t xml:space="preserve">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a3"/>
              <w:numPr>
                <w:ilvl w:val="0"/>
                <w:numId w:val="27"/>
              </w:numPr>
              <w:snapToGrid w:val="0"/>
              <w:rPr>
                <w:rFonts w:eastAsia="等线"/>
                <w:sz w:val="18"/>
                <w:szCs w:val="18"/>
                <w:lang w:eastAsia="zh-CN"/>
              </w:rPr>
            </w:pPr>
            <w:r w:rsidRPr="00B11419">
              <w:rPr>
                <w:rFonts w:eastAsia="等线"/>
                <w:sz w:val="18"/>
                <w:szCs w:val="18"/>
                <w:lang w:eastAsia="zh-CN"/>
              </w:rPr>
              <w:t xml:space="preserve">The common TCI state ID implies that the same/single RS determined according to the TCI state(s) indicated by a common TCI state ID is used to provide QCL Type-D indication and to determine UL TX spatial filter across the set of configured </w:t>
            </w:r>
            <w:proofErr w:type="gramStart"/>
            <w:r w:rsidRPr="00B11419">
              <w:rPr>
                <w:rFonts w:eastAsia="等线"/>
                <w:sz w:val="18"/>
                <w:szCs w:val="18"/>
                <w:lang w:eastAsia="zh-CN"/>
              </w:rPr>
              <w:t>CCs</w:t>
            </w:r>
            <w:proofErr w:type="gramEnd"/>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a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w:t>
            </w:r>
            <w:proofErr w:type="gramStart"/>
            <w:r>
              <w:rPr>
                <w:rFonts w:eastAsia="Batang"/>
                <w:sz w:val="20"/>
                <w:szCs w:val="20"/>
                <w:shd w:val="clear" w:color="auto" w:fill="FFFFFF"/>
                <w:lang w:val="en-GB"/>
              </w:rPr>
              <w:t>ID</w:t>
            </w:r>
            <w:proofErr w:type="gramEnd"/>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proofErr w:type="gramStart"/>
            <w:r w:rsidRPr="00A23128">
              <w:rPr>
                <w:rFonts w:eastAsia="Malgun Gothic"/>
                <w:sz w:val="20"/>
              </w:rPr>
              <w:t>RS</w:t>
            </w:r>
            <w:proofErr w:type="gramEnd"/>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lastRenderedPageBreak/>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w:t>
            </w:r>
            <w:proofErr w:type="gramStart"/>
            <w:r w:rsidRPr="00A51292">
              <w:rPr>
                <w:rFonts w:eastAsia="Batang"/>
                <w:sz w:val="20"/>
                <w:szCs w:val="20"/>
                <w:shd w:val="clear" w:color="auto" w:fill="FFFFFF"/>
                <w:lang w:val="en-GB"/>
              </w:rPr>
              <w:t>CCs</w:t>
            </w:r>
            <w:proofErr w:type="gramEnd"/>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a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a3"/>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 xml:space="preserve">indicated by a common TCI state ID is used to determine UL TX spatial filter across the set of configured </w:t>
            </w:r>
            <w:proofErr w:type="gramStart"/>
            <w:r w:rsidRPr="00A51292">
              <w:rPr>
                <w:rFonts w:eastAsia="Times New Roman"/>
                <w:sz w:val="20"/>
                <w:szCs w:val="20"/>
              </w:rPr>
              <w:t>CCs</w:t>
            </w:r>
            <w:proofErr w:type="gramEnd"/>
          </w:p>
          <w:p w14:paraId="63555B12" w14:textId="77777777" w:rsidR="00A51292" w:rsidRDefault="00A51292" w:rsidP="00A51292">
            <w:pPr>
              <w:pStyle w:val="a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ins w:id="12" w:author="Eko Onggosanusi" w:date="2021-02-04T02:47:00Z">
              <w:r>
                <w:rPr>
                  <w:rFonts w:eastAsia="Yu Mincho"/>
                  <w:sz w:val="18"/>
                  <w:szCs w:val="18"/>
                  <w:lang w:eastAsia="zh-TW"/>
                </w:rPr>
                <w:t>{Mod: This looks fine. I separated the UL TCI CA part}</w:t>
              </w:r>
            </w:ins>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ins w:id="13" w:author="Eko Onggosanusi" w:date="2021-02-04T02:48:00Z"/>
                <w:rFonts w:eastAsia="Malgun Gothic"/>
                <w:sz w:val="18"/>
                <w:szCs w:val="18"/>
              </w:rPr>
            </w:pPr>
            <w:r>
              <w:rPr>
                <w:rFonts w:eastAsia="Malgun Gothic"/>
                <w:sz w:val="18"/>
                <w:szCs w:val="18"/>
              </w:rPr>
              <w:t xml:space="preserve">As commented earlier, TCI state is just a pointer to RS </w:t>
            </w:r>
            <w:proofErr w:type="gramStart"/>
            <w:r>
              <w:rPr>
                <w:rFonts w:eastAsia="Malgun Gothic"/>
                <w:sz w:val="18"/>
                <w:szCs w:val="18"/>
              </w:rPr>
              <w:t>ID</w:t>
            </w:r>
            <w:proofErr w:type="gramEnd"/>
            <w:r>
              <w:rPr>
                <w:rFonts w:eastAsia="Malgun Gothic"/>
                <w:sz w:val="18"/>
                <w:szCs w:val="18"/>
              </w:rPr>
              <w:t xml:space="preserve">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 xml:space="preserve">we’d like to suggest </w:t>
            </w:r>
            <w:proofErr w:type="gramStart"/>
            <w:r>
              <w:rPr>
                <w:rFonts w:eastAsia="Malgun Gothic"/>
                <w:sz w:val="18"/>
                <w:szCs w:val="18"/>
              </w:rPr>
              <w:t>to discuss/decide</w:t>
            </w:r>
            <w:proofErr w:type="gramEnd"/>
            <w:r>
              <w:rPr>
                <w:rFonts w:eastAsia="Malgun Gothic"/>
                <w:sz w:val="18"/>
                <w:szCs w:val="18"/>
              </w:rPr>
              <w:t xml:space="preserv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ins w:id="14" w:author="Eko Onggosanusi" w:date="2021-02-04T02:48:00Z">
              <w:r>
                <w:rPr>
                  <w:rFonts w:eastAsia="Malgun Gothic"/>
                  <w:sz w:val="18"/>
                  <w:szCs w:val="18"/>
                </w:rPr>
                <w:t xml:space="preserve">{Mod: This is one possibility, but it is unlikely the decisions on the above factors will influence </w:t>
              </w:r>
            </w:ins>
            <w:ins w:id="15" w:author="Eko Onggosanusi" w:date="2021-02-04T02:49:00Z">
              <w:r>
                <w:rPr>
                  <w:rFonts w:eastAsia="Malgun Gothic"/>
                  <w:sz w:val="18"/>
                  <w:szCs w:val="18"/>
                </w:rPr>
                <w:t>the outcome</w:t>
              </w:r>
            </w:ins>
            <w:ins w:id="16" w:author="Eko Onggosanusi" w:date="2021-02-04T02:48:00Z">
              <w:r>
                <w:rPr>
                  <w:rFonts w:eastAsia="Malgun Gothic"/>
                  <w:sz w:val="18"/>
                  <w:szCs w:val="18"/>
                </w:rPr>
                <w:t>. }</w:t>
              </w:r>
            </w:ins>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proofErr w:type="spellStart"/>
            <w:r w:rsidRPr="001C583A">
              <w:rPr>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xml:space="preserve">’ Another issue based on DOCOMO’s modification is that UE should perform beam measurement/reporting in each CC in order for </w:t>
            </w:r>
            <w:proofErr w:type="spellStart"/>
            <w:r>
              <w:rPr>
                <w:sz w:val="18"/>
                <w:szCs w:val="18"/>
                <w:lang w:eastAsia="zh-CN"/>
              </w:rPr>
              <w:t>gNB</w:t>
            </w:r>
            <w:proofErr w:type="spellEnd"/>
            <w:r>
              <w:rPr>
                <w:sz w:val="18"/>
                <w:szCs w:val="18"/>
                <w:lang w:eastAsia="zh-CN"/>
              </w:rPr>
              <w:t xml:space="preserve">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 xml:space="preserve">e suggest the following </w:t>
            </w:r>
            <w:proofErr w:type="gramStart"/>
            <w:r>
              <w:rPr>
                <w:sz w:val="18"/>
                <w:szCs w:val="18"/>
                <w:lang w:eastAsia="zh-CN"/>
              </w:rPr>
              <w:t>change</w:t>
            </w:r>
            <w:proofErr w:type="gramEnd"/>
          </w:p>
          <w:p w14:paraId="7EB4C7BC" w14:textId="77777777" w:rsidR="00271F4E" w:rsidRDefault="00271F4E" w:rsidP="00271F4E">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a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w:t>
            </w:r>
            <w:proofErr w:type="gramStart"/>
            <w:r>
              <w:rPr>
                <w:rFonts w:eastAsia="Batang"/>
                <w:sz w:val="20"/>
                <w:szCs w:val="20"/>
                <w:shd w:val="clear" w:color="auto" w:fill="FFFFFF"/>
                <w:lang w:val="en-GB"/>
              </w:rPr>
              <w:t>ID</w:t>
            </w:r>
            <w:proofErr w:type="gramEnd"/>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proofErr w:type="gramStart"/>
            <w:r w:rsidRPr="00A23128">
              <w:rPr>
                <w:rFonts w:eastAsia="Malgun Gothic"/>
                <w:sz w:val="20"/>
              </w:rPr>
              <w:t>RS</w:t>
            </w:r>
            <w:proofErr w:type="gramEnd"/>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 xml:space="preserve">For each applied active BWP per CC, UE uses the corresponding BWP ID + CC ID + QCL </w:t>
            </w:r>
            <w:proofErr w:type="spellStart"/>
            <w:r w:rsidRPr="00E7081B">
              <w:rPr>
                <w:rFonts w:eastAsia="Malgun Gothic"/>
                <w:sz w:val="20"/>
              </w:rPr>
              <w:t>TypeD</w:t>
            </w:r>
            <w:proofErr w:type="spellEnd"/>
            <w:r w:rsidRPr="00E7081B">
              <w:rPr>
                <w:rFonts w:eastAsia="Malgun Gothic"/>
                <w:sz w:val="20"/>
              </w:rPr>
              <w:t xml:space="preserve"> RS source ID to locate the corresponding QCL Type-D source </w:t>
            </w:r>
            <w:proofErr w:type="gramStart"/>
            <w:r w:rsidRPr="00E7081B">
              <w:rPr>
                <w:rFonts w:eastAsia="Malgun Gothic"/>
                <w:sz w:val="20"/>
              </w:rPr>
              <w:t>RS</w:t>
            </w:r>
            <w:proofErr w:type="gramEnd"/>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a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ab"/>
              <w:numPr>
                <w:ilvl w:val="1"/>
                <w:numId w:val="24"/>
              </w:numPr>
              <w:snapToGrid w:val="0"/>
              <w:spacing w:before="0" w:after="0"/>
              <w:jc w:val="both"/>
              <w:rPr>
                <w:sz w:val="20"/>
                <w:szCs w:val="20"/>
              </w:rPr>
            </w:pPr>
            <w:r>
              <w:rPr>
                <w:sz w:val="20"/>
                <w:szCs w:val="20"/>
              </w:rPr>
              <w:lastRenderedPageBreak/>
              <w:t>Note: By previous agreements, DL TCI shares the same TCI state pool as joint DL/UL TCI</w:t>
            </w:r>
          </w:p>
          <w:p w14:paraId="077D843D" w14:textId="41EBA4D1" w:rsidR="00801872" w:rsidRPr="00271F4E" w:rsidRDefault="00801872" w:rsidP="00801872">
            <w:pPr>
              <w:pStyle w:val="ab"/>
              <w:snapToGrid w:val="0"/>
              <w:spacing w:before="0" w:after="0"/>
              <w:jc w:val="both"/>
              <w:rPr>
                <w:sz w:val="20"/>
                <w:szCs w:val="20"/>
              </w:rPr>
            </w:pPr>
            <w:ins w:id="17" w:author="Eko Onggosanusi" w:date="2021-02-04T02:49:00Z">
              <w:r w:rsidRPr="008210BB">
                <w:rPr>
                  <w:sz w:val="18"/>
                  <w:szCs w:val="20"/>
                </w:rPr>
                <w:t>{Mod: Please check the revised version, also cf. MediaTek’s comment}</w:t>
              </w:r>
            </w:ins>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ins w:id="18" w:author="Eko Onggosanusi" w:date="2021-02-04T02:50: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ins w:id="19" w:author="Eko Onggosanusi" w:date="2021-02-04T02:50:00Z">
              <w:r>
                <w:rPr>
                  <w:sz w:val="18"/>
                  <w:szCs w:val="18"/>
                  <w:lang w:eastAsia="zh-CN"/>
                </w:rPr>
                <w:t>Modified the text based on MediaTek’s input</w:t>
              </w:r>
            </w:ins>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ab"/>
              <w:snapToGrid w:val="0"/>
              <w:spacing w:before="0" w:after="0"/>
              <w:jc w:val="both"/>
              <w:rPr>
                <w:rStyle w:val="afd"/>
                <w:rFonts w:eastAsiaTheme="minorEastAsia"/>
                <w:b w:val="0"/>
                <w:bCs w:val="0"/>
                <w:sz w:val="20"/>
                <w:szCs w:val="20"/>
                <w:lang w:eastAsia="zh-CN"/>
              </w:rPr>
            </w:pPr>
            <w:r>
              <w:rPr>
                <w:rStyle w:val="afd"/>
                <w:rFonts w:eastAsiaTheme="minorEastAsia" w:hint="eastAsia"/>
                <w:b w:val="0"/>
                <w:bCs w:val="0"/>
                <w:sz w:val="20"/>
                <w:szCs w:val="20"/>
                <w:lang w:eastAsia="zh-CN"/>
              </w:rPr>
              <w:t>W</w:t>
            </w:r>
            <w:r>
              <w:rPr>
                <w:rStyle w:val="afd"/>
                <w:rFonts w:eastAsiaTheme="minorEastAsia"/>
                <w:b w:val="0"/>
                <w:bCs w:val="0"/>
                <w:sz w:val="20"/>
                <w:szCs w:val="20"/>
                <w:lang w:eastAsia="zh-CN"/>
              </w:rPr>
              <w:t>e don’t support current formulation of Proposal 1.1</w:t>
            </w:r>
            <w:r>
              <w:rPr>
                <w:rStyle w:val="afd"/>
                <w:rFonts w:eastAsiaTheme="minorEastAsia" w:hint="eastAsia"/>
                <w:b w:val="0"/>
                <w:bCs w:val="0"/>
                <w:sz w:val="20"/>
                <w:szCs w:val="20"/>
                <w:lang w:eastAsia="zh-CN"/>
              </w:rPr>
              <w:t>.</w:t>
            </w:r>
            <w:r>
              <w:rPr>
                <w:rStyle w:val="afd"/>
                <w:rFonts w:eastAsiaTheme="minorEastAsia"/>
                <w:b w:val="0"/>
                <w:bCs w:val="0"/>
                <w:sz w:val="20"/>
                <w:szCs w:val="20"/>
                <w:lang w:eastAsia="zh-CN"/>
              </w:rPr>
              <w:t xml:space="preserve"> </w:t>
            </w:r>
          </w:p>
          <w:p w14:paraId="7ED26E1A" w14:textId="77777777" w:rsidR="00C05EDC" w:rsidRDefault="00C05EDC" w:rsidP="00C05EDC">
            <w:pPr>
              <w:pStyle w:val="ab"/>
              <w:snapToGrid w:val="0"/>
              <w:spacing w:before="0" w:after="0"/>
              <w:jc w:val="both"/>
              <w:rPr>
                <w:rStyle w:val="afd"/>
                <w:rFonts w:eastAsiaTheme="minorEastAsia"/>
                <w:b w:val="0"/>
                <w:bCs w:val="0"/>
                <w:sz w:val="20"/>
                <w:szCs w:val="20"/>
                <w:lang w:eastAsia="zh-CN"/>
              </w:rPr>
            </w:pPr>
          </w:p>
          <w:p w14:paraId="69D6CB76" w14:textId="77777777" w:rsidR="00C05EDC" w:rsidRDefault="00C05EDC" w:rsidP="00C05EDC">
            <w:pPr>
              <w:pStyle w:val="ab"/>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There are the following aspects:</w:t>
            </w:r>
          </w:p>
          <w:p w14:paraId="70485CFC" w14:textId="77777777" w:rsidR="00C05EDC" w:rsidRDefault="00C05EDC" w:rsidP="00C05EDC">
            <w:pPr>
              <w:pStyle w:val="ab"/>
              <w:numPr>
                <w:ilvl w:val="0"/>
                <w:numId w:val="52"/>
              </w:numPr>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 xml:space="preserve">RS resources are not directly configured in BWP. BWP ID information is not </w:t>
            </w:r>
            <w:proofErr w:type="gramStart"/>
            <w:r>
              <w:rPr>
                <w:rStyle w:val="afd"/>
                <w:rFonts w:eastAsiaTheme="minorEastAsia"/>
                <w:b w:val="0"/>
                <w:bCs w:val="0"/>
                <w:sz w:val="20"/>
                <w:szCs w:val="20"/>
                <w:lang w:eastAsia="zh-CN"/>
              </w:rPr>
              <w:t>needed;</w:t>
            </w:r>
            <w:proofErr w:type="gramEnd"/>
          </w:p>
          <w:p w14:paraId="232417B3" w14:textId="77777777" w:rsidR="00C05EDC" w:rsidRDefault="00C05EDC" w:rsidP="00C05EDC">
            <w:pPr>
              <w:pStyle w:val="ab"/>
              <w:numPr>
                <w:ilvl w:val="0"/>
                <w:numId w:val="52"/>
              </w:numPr>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 xml:space="preserve">The common beam seems only applicable for active BWP. Better way is to apply to all BWP with reduced signaling </w:t>
            </w:r>
            <w:proofErr w:type="gramStart"/>
            <w:r>
              <w:rPr>
                <w:rStyle w:val="afd"/>
                <w:rFonts w:eastAsiaTheme="minorEastAsia"/>
                <w:b w:val="0"/>
                <w:bCs w:val="0"/>
                <w:sz w:val="20"/>
                <w:szCs w:val="20"/>
                <w:lang w:eastAsia="zh-CN"/>
              </w:rPr>
              <w:t>overhead;</w:t>
            </w:r>
            <w:proofErr w:type="gramEnd"/>
          </w:p>
          <w:p w14:paraId="3AADF416" w14:textId="77777777" w:rsidR="00C05EDC" w:rsidRDefault="00C05EDC" w:rsidP="00C05EDC">
            <w:pPr>
              <w:pStyle w:val="ab"/>
              <w:numPr>
                <w:ilvl w:val="0"/>
                <w:numId w:val="52"/>
              </w:numPr>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 xml:space="preserve">The BWP ID in TCI state can also be </w:t>
            </w:r>
            <w:proofErr w:type="gramStart"/>
            <w:r>
              <w:rPr>
                <w:rStyle w:val="afd"/>
                <w:rFonts w:eastAsiaTheme="minorEastAsia"/>
                <w:b w:val="0"/>
                <w:bCs w:val="0"/>
                <w:sz w:val="20"/>
                <w:szCs w:val="20"/>
                <w:lang w:eastAsia="zh-CN"/>
              </w:rPr>
              <w:t>absent;</w:t>
            </w:r>
            <w:proofErr w:type="gramEnd"/>
          </w:p>
          <w:p w14:paraId="3E79C376" w14:textId="77777777" w:rsidR="00C05EDC" w:rsidRPr="00FC21C6" w:rsidRDefault="00C05EDC" w:rsidP="00C05EDC">
            <w:pPr>
              <w:pStyle w:val="ab"/>
              <w:numPr>
                <w:ilvl w:val="0"/>
                <w:numId w:val="52"/>
              </w:numPr>
              <w:snapToGrid w:val="0"/>
              <w:spacing w:before="0" w:after="0"/>
              <w:jc w:val="both"/>
              <w:rPr>
                <w:rStyle w:val="afd"/>
                <w:sz w:val="20"/>
                <w:szCs w:val="20"/>
                <w:u w:val="single"/>
              </w:rPr>
            </w:pPr>
            <w:r w:rsidRPr="00FC21C6">
              <w:rPr>
                <w:rStyle w:val="afd"/>
                <w:rFonts w:eastAsiaTheme="minorEastAsia" w:hint="eastAsia"/>
                <w:b w:val="0"/>
                <w:bCs w:val="0"/>
                <w:sz w:val="20"/>
                <w:szCs w:val="20"/>
                <w:lang w:eastAsia="zh-CN"/>
              </w:rPr>
              <w:t>W</w:t>
            </w:r>
            <w:r w:rsidRPr="00FC21C6">
              <w:rPr>
                <w:rStyle w:val="afd"/>
                <w:rFonts w:eastAsiaTheme="minorEastAsia"/>
                <w:b w:val="0"/>
                <w:bCs w:val="0"/>
                <w:sz w:val="20"/>
                <w:szCs w:val="20"/>
                <w:lang w:eastAsia="zh-CN"/>
              </w:rPr>
              <w:t xml:space="preserve">e have concerns on </w:t>
            </w:r>
            <w:r>
              <w:rPr>
                <w:rStyle w:val="afd"/>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ab"/>
              <w:snapToGrid w:val="0"/>
              <w:spacing w:before="0" w:after="0"/>
              <w:jc w:val="both"/>
              <w:rPr>
                <w:rStyle w:val="afd"/>
                <w:sz w:val="20"/>
                <w:szCs w:val="20"/>
                <w:u w:val="single"/>
              </w:rPr>
            </w:pPr>
          </w:p>
          <w:p w14:paraId="6F001D67" w14:textId="77777777" w:rsidR="00C05EDC" w:rsidRDefault="00C05EDC" w:rsidP="00C05EDC">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a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 xml:space="preserve">and configured with source RS </w:t>
            </w:r>
            <w:proofErr w:type="gramStart"/>
            <w:r w:rsidRPr="00FC21C6">
              <w:rPr>
                <w:rFonts w:eastAsia="Batang"/>
                <w:strike/>
                <w:color w:val="FF0000"/>
                <w:sz w:val="20"/>
                <w:szCs w:val="20"/>
                <w:shd w:val="clear" w:color="auto" w:fill="FFFFFF"/>
                <w:lang w:val="en-GB"/>
              </w:rPr>
              <w:t>ID</w:t>
            </w:r>
            <w:proofErr w:type="gramEnd"/>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proofErr w:type="gramStart"/>
            <w:r w:rsidRPr="00A23128">
              <w:rPr>
                <w:rFonts w:eastAsia="Malgun Gothic"/>
                <w:sz w:val="20"/>
              </w:rPr>
              <w:t>RS</w:t>
            </w:r>
            <w:proofErr w:type="gramEnd"/>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w:t>
            </w:r>
            <w:proofErr w:type="gramStart"/>
            <w:r w:rsidRPr="00A51292">
              <w:rPr>
                <w:rFonts w:eastAsia="Batang"/>
                <w:sz w:val="20"/>
                <w:szCs w:val="20"/>
                <w:shd w:val="clear" w:color="auto" w:fill="FFFFFF"/>
                <w:lang w:val="en-GB"/>
              </w:rPr>
              <w:t>CCs</w:t>
            </w:r>
            <w:proofErr w:type="gramEnd"/>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a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a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4B75577" w14:textId="77777777" w:rsidR="00C05EDC" w:rsidRDefault="00C05EDC" w:rsidP="00C05EDC">
            <w:pPr>
              <w:snapToGrid w:val="0"/>
              <w:rPr>
                <w:sz w:val="18"/>
                <w:szCs w:val="18"/>
                <w:lang w:eastAsia="zh-CN"/>
              </w:rPr>
            </w:pP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等线"/>
                <w:sz w:val="18"/>
                <w:szCs w:val="20"/>
                <w:lang w:eastAsia="ko-KR"/>
              </w:rPr>
              <w:t xml:space="preserve">, </w:t>
            </w:r>
            <w:proofErr w:type="spellStart"/>
            <w:r w:rsidRPr="006F32F1">
              <w:rPr>
                <w:rFonts w:eastAsia="等线"/>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等线"/>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FFS: Metric for the measurement and reporting, </w:t>
            </w:r>
            <w:proofErr w:type="gramStart"/>
            <w:r w:rsidRPr="00D83F1B">
              <w:rPr>
                <w:rFonts w:eastAsia="Batang" w:cs="Times New Roman"/>
                <w:sz w:val="18"/>
                <w:szCs w:val="18"/>
                <w:lang w:val="en-GB"/>
              </w:rPr>
              <w:t>e.g.</w:t>
            </w:r>
            <w:proofErr w:type="gramEnd"/>
            <w:r w:rsidRPr="00D83F1B">
              <w:rPr>
                <w:rFonts w:eastAsia="Batang" w:cs="Times New Roman"/>
                <w:sz w:val="18"/>
                <w:szCs w:val="18"/>
                <w:lang w:val="en-GB"/>
              </w:rPr>
              <w:t xml:space="preserve">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a3"/>
              <w:numPr>
                <w:ilvl w:val="0"/>
                <w:numId w:val="39"/>
              </w:numPr>
              <w:snapToGrid w:val="0"/>
              <w:spacing w:after="0" w:line="240" w:lineRule="auto"/>
              <w:rPr>
                <w:sz w:val="20"/>
                <w:szCs w:val="20"/>
              </w:rPr>
            </w:pPr>
            <w:ins w:id="20" w:author="Eko Onggosanusi" w:date="2021-02-04T02:52:00Z">
              <w:r>
                <w:rPr>
                  <w:sz w:val="20"/>
                  <w:szCs w:val="20"/>
                </w:rPr>
                <w:t>[</w:t>
              </w:r>
            </w:ins>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 xml:space="preserve">he applicable channels/signals, </w:t>
            </w:r>
            <w:proofErr w:type="gramStart"/>
            <w:r w:rsidRPr="008B7569">
              <w:rPr>
                <w:sz w:val="20"/>
                <w:szCs w:val="20"/>
              </w:rPr>
              <w:t>e.g.</w:t>
            </w:r>
            <w:proofErr w:type="gramEnd"/>
            <w:r w:rsidRPr="008B7569">
              <w:rPr>
                <w:sz w:val="20"/>
                <w:szCs w:val="20"/>
              </w:rPr>
              <w:t xml:space="preserve">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a3"/>
              <w:numPr>
                <w:ilvl w:val="1"/>
                <w:numId w:val="39"/>
              </w:numPr>
              <w:snapToGrid w:val="0"/>
              <w:spacing w:after="0" w:line="240" w:lineRule="auto"/>
              <w:rPr>
                <w:sz w:val="20"/>
                <w:szCs w:val="20"/>
              </w:rPr>
            </w:pPr>
            <w:r w:rsidRPr="001C7764">
              <w:rPr>
                <w:sz w:val="20"/>
                <w:szCs w:val="20"/>
              </w:rPr>
              <w:t xml:space="preserve">FFS how to update beams for subset of channels with Rel.17 unified TCI </w:t>
            </w:r>
            <w:proofErr w:type="gramStart"/>
            <w:r w:rsidRPr="001C7764">
              <w:rPr>
                <w:sz w:val="20"/>
                <w:szCs w:val="20"/>
              </w:rPr>
              <w:t>framework</w:t>
            </w:r>
            <w:proofErr w:type="gramEnd"/>
          </w:p>
          <w:p w14:paraId="4C20CF43" w14:textId="4869A9CE" w:rsidR="00626C67" w:rsidRPr="00626C67" w:rsidRDefault="00626C67" w:rsidP="00D54957">
            <w:pPr>
              <w:pStyle w:val="a3"/>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ins w:id="21" w:author="Eko Onggosanusi" w:date="2021-02-04T02:52:00Z">
              <w:r w:rsidR="000736FB">
                <w:rPr>
                  <w:sz w:val="20"/>
                  <w:szCs w:val="18"/>
                </w:rPr>
                <w:t>]</w:t>
              </w:r>
            </w:ins>
          </w:p>
          <w:p w14:paraId="6E64CD1F" w14:textId="4EE2068B" w:rsidR="00D15805" w:rsidRDefault="00A82D5A" w:rsidP="00D54957">
            <w:pPr>
              <w:pStyle w:val="a3"/>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a3"/>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w:t>
            </w:r>
            <w:proofErr w:type="gramStart"/>
            <w:r>
              <w:rPr>
                <w:sz w:val="20"/>
                <w:szCs w:val="20"/>
              </w:rPr>
              <w:t>references</w:t>
            </w:r>
            <w:proofErr w:type="gramEnd"/>
          </w:p>
          <w:p w14:paraId="6F764722" w14:textId="3D5F48CE"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w:t>
            </w:r>
            <w:proofErr w:type="gramStart"/>
            <w:r>
              <w:rPr>
                <w:sz w:val="20"/>
                <w:szCs w:val="20"/>
              </w:rPr>
              <w:t>references</w:t>
            </w:r>
            <w:proofErr w:type="gramEnd"/>
          </w:p>
          <w:p w14:paraId="0F0F9B09" w14:textId="0B78CF12" w:rsidR="00947711" w:rsidRDefault="00947711" w:rsidP="00D15805">
            <w:pPr>
              <w:pStyle w:val="a3"/>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w:t>
            </w:r>
            <w:proofErr w:type="gramStart"/>
            <w:r>
              <w:rPr>
                <w:sz w:val="20"/>
                <w:szCs w:val="20"/>
              </w:rPr>
              <w:t>references</w:t>
            </w:r>
            <w:proofErr w:type="gramEnd"/>
          </w:p>
          <w:p w14:paraId="18D11169" w14:textId="34AC9CE9" w:rsidR="00947711" w:rsidRDefault="00947711" w:rsidP="00D15805">
            <w:pPr>
              <w:pStyle w:val="a3"/>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w:t>
            </w:r>
            <w:proofErr w:type="gramStart"/>
            <w:r>
              <w:rPr>
                <w:sz w:val="20"/>
                <w:szCs w:val="20"/>
              </w:rPr>
              <w:t>references</w:t>
            </w:r>
            <w:proofErr w:type="gramEnd"/>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a3"/>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w:t>
            </w:r>
            <w:proofErr w:type="spellStart"/>
            <w:r w:rsidRPr="00FF7EB2">
              <w:rPr>
                <w:sz w:val="20"/>
                <w:szCs w:val="20"/>
              </w:rPr>
              <w:t>TypeD</w:t>
            </w:r>
            <w:proofErr w:type="spellEnd"/>
            <w:r w:rsidRPr="00FF7EB2">
              <w:rPr>
                <w:sz w:val="20"/>
                <w:szCs w:val="20"/>
              </w:rPr>
              <w:t xml:space="preserve"> source</w:t>
            </w:r>
          </w:p>
          <w:p w14:paraId="5941D9C3" w14:textId="6216A488" w:rsidR="003F2B09" w:rsidRPr="004C5CDE" w:rsidDel="000736FB" w:rsidRDefault="003F2B09" w:rsidP="003F2B09">
            <w:pPr>
              <w:pStyle w:val="a3"/>
              <w:numPr>
                <w:ilvl w:val="0"/>
                <w:numId w:val="39"/>
              </w:numPr>
              <w:snapToGrid w:val="0"/>
              <w:spacing w:after="0" w:line="240" w:lineRule="auto"/>
              <w:rPr>
                <w:del w:id="22" w:author="Eko Onggosanusi" w:date="2021-02-04T02:53:00Z"/>
                <w:sz w:val="20"/>
                <w:szCs w:val="28"/>
                <w:lang w:eastAsia="zh-CN"/>
              </w:rPr>
            </w:pPr>
            <w:del w:id="23" w:author="Eko Onggosanusi" w:date="2021-02-04T02:53:00Z">
              <w:r w:rsidRPr="004C5CDE" w:rsidDel="000736FB">
                <w:rPr>
                  <w:sz w:val="20"/>
                  <w:szCs w:val="28"/>
                  <w:lang w:eastAsia="zh-CN"/>
                </w:rPr>
                <w:delText>The L1/L2-centric inter-cell mobility only supports intra-DU operation but</w:delText>
              </w:r>
              <w:r w:rsidR="00C10A01" w:rsidRPr="004C5CDE" w:rsidDel="000736FB">
                <w:rPr>
                  <w:sz w:val="20"/>
                  <w:szCs w:val="28"/>
                  <w:lang w:eastAsia="zh-CN"/>
                </w:rPr>
                <w:delText xml:space="preserve"> does</w:delText>
              </w:r>
              <w:r w:rsidRPr="004C5CDE" w:rsidDel="000736FB">
                <w:rPr>
                  <w:sz w:val="20"/>
                  <w:szCs w:val="28"/>
                  <w:lang w:eastAsia="zh-CN"/>
                </w:rPr>
                <w:delText xml:space="preserve"> not support inter-DU operation.  </w:delText>
              </w:r>
            </w:del>
          </w:p>
          <w:p w14:paraId="3433226D" w14:textId="3EE1D214" w:rsidR="00662873" w:rsidDel="005B3C8D" w:rsidRDefault="00864CB1" w:rsidP="003F2B09">
            <w:pPr>
              <w:pStyle w:val="a3"/>
              <w:numPr>
                <w:ilvl w:val="0"/>
                <w:numId w:val="39"/>
              </w:numPr>
              <w:snapToGrid w:val="0"/>
              <w:spacing w:after="0" w:line="240" w:lineRule="auto"/>
              <w:rPr>
                <w:del w:id="24" w:author="Eko Onggosanusi" w:date="2021-02-04T03:01:00Z"/>
                <w:sz w:val="20"/>
                <w:szCs w:val="28"/>
                <w:lang w:eastAsia="zh-CN"/>
              </w:rPr>
            </w:pPr>
            <w:del w:id="25" w:author="Eko Onggosanusi" w:date="2021-02-04T03:01:00Z">
              <w:r w:rsidDel="005B3C8D">
                <w:rPr>
                  <w:sz w:val="20"/>
                  <w:szCs w:val="28"/>
                  <w:lang w:eastAsia="zh-CN"/>
                </w:rPr>
                <w:delText>FFS: Whether t</w:delText>
              </w:r>
              <w:r w:rsidR="003F2B09" w:rsidRPr="004C5CDE" w:rsidDel="005B3C8D">
                <w:rPr>
                  <w:sz w:val="20"/>
                  <w:szCs w:val="28"/>
                  <w:lang w:eastAsia="zh-CN"/>
                </w:rPr>
                <w:delText>he L1/L2-centri</w:delText>
              </w:r>
              <w:r w:rsidR="00EC7475" w:rsidRPr="004C5CDE" w:rsidDel="005B3C8D">
                <w:rPr>
                  <w:sz w:val="20"/>
                  <w:szCs w:val="28"/>
                  <w:lang w:eastAsia="zh-CN"/>
                </w:rPr>
                <w:delText>c</w:delText>
              </w:r>
              <w:r w:rsidR="003F2B09" w:rsidRPr="004C5CDE" w:rsidDel="005B3C8D">
                <w:rPr>
                  <w:sz w:val="20"/>
                  <w:szCs w:val="28"/>
                  <w:lang w:eastAsia="zh-CN"/>
                </w:rPr>
                <w:delText xml:space="preserve"> inter-cell mobility appl</w:delText>
              </w:r>
              <w:r w:rsidDel="005B3C8D">
                <w:rPr>
                  <w:sz w:val="20"/>
                  <w:szCs w:val="28"/>
                  <w:lang w:eastAsia="zh-CN"/>
                </w:rPr>
                <w:delText>ies</w:delText>
              </w:r>
              <w:r w:rsidR="003F2B09" w:rsidRPr="004C5CDE" w:rsidDel="005B3C8D">
                <w:rPr>
                  <w:sz w:val="20"/>
                  <w:szCs w:val="28"/>
                  <w:lang w:eastAsia="zh-CN"/>
                </w:rPr>
                <w:delText xml:space="preserve"> to inter-band CA</w:delText>
              </w:r>
              <w:r w:rsidR="00662873" w:rsidDel="005B3C8D">
                <w:rPr>
                  <w:sz w:val="20"/>
                  <w:szCs w:val="28"/>
                  <w:lang w:eastAsia="zh-CN"/>
                </w:rPr>
                <w:delText xml:space="preserve"> or not</w:delText>
              </w:r>
              <w:r w:rsidR="003F2B09" w:rsidRPr="004C5CDE" w:rsidDel="005B3C8D">
                <w:rPr>
                  <w:sz w:val="20"/>
                  <w:szCs w:val="28"/>
                  <w:lang w:eastAsia="zh-CN"/>
                </w:rPr>
                <w:delText xml:space="preserve"> </w:delText>
              </w:r>
            </w:del>
          </w:p>
          <w:p w14:paraId="6DCFE589" w14:textId="0C4523AA" w:rsidR="003F2B09" w:rsidRPr="004C5CDE" w:rsidDel="000736FB" w:rsidRDefault="00662873" w:rsidP="003F2B09">
            <w:pPr>
              <w:pStyle w:val="a3"/>
              <w:numPr>
                <w:ilvl w:val="0"/>
                <w:numId w:val="39"/>
              </w:numPr>
              <w:snapToGrid w:val="0"/>
              <w:spacing w:after="0" w:line="240" w:lineRule="auto"/>
              <w:rPr>
                <w:del w:id="26" w:author="Eko Onggosanusi" w:date="2021-02-04T02:53:00Z"/>
                <w:sz w:val="20"/>
                <w:szCs w:val="28"/>
                <w:lang w:eastAsia="zh-CN"/>
              </w:rPr>
            </w:pPr>
            <w:del w:id="27" w:author="Eko Onggosanusi" w:date="2021-02-04T02:53:00Z">
              <w:r w:rsidRPr="004C5CDE" w:rsidDel="000736FB">
                <w:rPr>
                  <w:sz w:val="20"/>
                  <w:szCs w:val="28"/>
                  <w:lang w:eastAsia="zh-CN"/>
                </w:rPr>
                <w:delText xml:space="preserve">The L1/L2-centric inter-cell mobility </w:delText>
              </w:r>
              <w:r w:rsidR="00BC3B76" w:rsidDel="000736FB">
                <w:rPr>
                  <w:sz w:val="20"/>
                  <w:szCs w:val="28"/>
                  <w:lang w:eastAsia="zh-CN"/>
                </w:rPr>
                <w:delText>does not apply</w:delText>
              </w:r>
              <w:r w:rsidDel="000736FB">
                <w:rPr>
                  <w:sz w:val="20"/>
                  <w:szCs w:val="28"/>
                  <w:lang w:eastAsia="zh-CN"/>
                </w:rPr>
                <w:delText xml:space="preserve"> to </w:delText>
              </w:r>
              <w:r w:rsidR="003F2B09" w:rsidRPr="004C5CDE" w:rsidDel="000736FB">
                <w:rPr>
                  <w:sz w:val="20"/>
                  <w:szCs w:val="28"/>
                  <w:lang w:eastAsia="zh-CN"/>
                </w:rPr>
                <w:delText>inter-frequency scenarios.</w:delText>
              </w:r>
            </w:del>
          </w:p>
          <w:p w14:paraId="163CFD12" w14:textId="405DCA1A" w:rsidR="0042246A" w:rsidRPr="004C5CDE" w:rsidRDefault="0042246A" w:rsidP="003F2B09">
            <w:pPr>
              <w:pStyle w:val="a3"/>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 xml:space="preserve">ing, </w:t>
            </w:r>
            <w:proofErr w:type="gramStart"/>
            <w:r w:rsidRPr="004C5CDE">
              <w:rPr>
                <w:sz w:val="20"/>
                <w:szCs w:val="20"/>
                <w:lang w:eastAsia="zh-CN"/>
              </w:rPr>
              <w:t>e.g.</w:t>
            </w:r>
            <w:proofErr w:type="gramEnd"/>
            <w:r w:rsidRPr="004C5CDE">
              <w:rPr>
                <w:sz w:val="20"/>
                <w:szCs w:val="20"/>
                <w:lang w:eastAsia="zh-CN"/>
              </w:rPr>
              <w:t xml:space="preserve"> some RRC parameters are pre-configured, which are associated with TCI states with neighbor cell RS as QCL source</w:t>
            </w:r>
          </w:p>
          <w:p w14:paraId="6F98F026" w14:textId="5375F611" w:rsidR="003F2B09" w:rsidRPr="000736FB" w:rsidRDefault="003F2B09" w:rsidP="003F2B09">
            <w:pPr>
              <w:pStyle w:val="a3"/>
              <w:numPr>
                <w:ilvl w:val="1"/>
                <w:numId w:val="39"/>
              </w:numPr>
              <w:snapToGrid w:val="0"/>
              <w:spacing w:after="0" w:line="240" w:lineRule="auto"/>
              <w:rPr>
                <w:ins w:id="28" w:author="Eko Onggosanusi" w:date="2021-02-04T02:53:00Z"/>
                <w:sz w:val="20"/>
                <w:szCs w:val="28"/>
                <w:lang w:eastAsia="zh-CN"/>
              </w:rPr>
            </w:pPr>
            <w:r w:rsidRPr="004C5CDE">
              <w:rPr>
                <w:sz w:val="20"/>
                <w:szCs w:val="20"/>
                <w:lang w:eastAsia="zh-CN"/>
              </w:rPr>
              <w:t>Whether UE needs/can change serving cell during L1/L2-centric inter-cell mobility.</w:t>
            </w:r>
          </w:p>
          <w:p w14:paraId="6F6DC4B0" w14:textId="5B798242" w:rsidR="000736FB" w:rsidRDefault="000736FB" w:rsidP="003F2B09">
            <w:pPr>
              <w:pStyle w:val="a3"/>
              <w:numPr>
                <w:ilvl w:val="1"/>
                <w:numId w:val="39"/>
              </w:numPr>
              <w:snapToGrid w:val="0"/>
              <w:spacing w:after="0" w:line="240" w:lineRule="auto"/>
              <w:rPr>
                <w:ins w:id="29" w:author="Eko Onggosanusi" w:date="2021-02-04T02:58:00Z"/>
                <w:sz w:val="20"/>
                <w:szCs w:val="28"/>
                <w:lang w:eastAsia="zh-CN"/>
              </w:rPr>
            </w:pPr>
            <w:ins w:id="30" w:author="Eko Onggosanusi" w:date="2021-02-04T02:58:00Z">
              <w:r>
                <w:rPr>
                  <w:sz w:val="20"/>
                  <w:szCs w:val="28"/>
                  <w:lang w:eastAsia="zh-CN"/>
                </w:rPr>
                <w:t>Higher-layer impact on</w:t>
              </w:r>
            </w:ins>
            <w:ins w:id="31" w:author="Eko Onggosanusi" w:date="2021-02-04T03:00:00Z">
              <w:r>
                <w:rPr>
                  <w:sz w:val="20"/>
                  <w:szCs w:val="28"/>
                  <w:lang w:eastAsia="zh-CN"/>
                </w:rPr>
                <w:t xml:space="preserve"> utilizing </w:t>
              </w:r>
              <w:r w:rsidRPr="004C5CDE">
                <w:rPr>
                  <w:sz w:val="20"/>
                  <w:szCs w:val="20"/>
                  <w:lang w:eastAsia="zh-CN"/>
                </w:rPr>
                <w:t>L1/L2-centric inter-cell mobility</w:t>
              </w:r>
              <w:r>
                <w:rPr>
                  <w:sz w:val="20"/>
                  <w:szCs w:val="28"/>
                  <w:lang w:eastAsia="zh-CN"/>
                </w:rPr>
                <w:t xml:space="preserve"> with</w:t>
              </w:r>
            </w:ins>
            <w:ins w:id="32" w:author="Eko Onggosanusi" w:date="2021-02-04T02:58:00Z">
              <w:r>
                <w:rPr>
                  <w:sz w:val="20"/>
                  <w:szCs w:val="28"/>
                  <w:lang w:eastAsia="zh-CN"/>
                </w:rPr>
                <w:t xml:space="preserve"> intra-DU as opposed to inter-</w:t>
              </w:r>
              <w:proofErr w:type="gramStart"/>
              <w:r>
                <w:rPr>
                  <w:sz w:val="20"/>
                  <w:szCs w:val="28"/>
                  <w:lang w:eastAsia="zh-CN"/>
                </w:rPr>
                <w:t>DU</w:t>
              </w:r>
              <w:proofErr w:type="gramEnd"/>
            </w:ins>
          </w:p>
          <w:p w14:paraId="1BE91B8F" w14:textId="5F8703BA" w:rsidR="000736FB" w:rsidRDefault="000736FB" w:rsidP="003F2B09">
            <w:pPr>
              <w:pStyle w:val="a3"/>
              <w:numPr>
                <w:ilvl w:val="1"/>
                <w:numId w:val="39"/>
              </w:numPr>
              <w:snapToGrid w:val="0"/>
              <w:spacing w:after="0" w:line="240" w:lineRule="auto"/>
              <w:rPr>
                <w:ins w:id="33" w:author="Eko Onggosanusi" w:date="2021-02-04T02:59:00Z"/>
                <w:sz w:val="20"/>
                <w:szCs w:val="28"/>
                <w:lang w:eastAsia="zh-CN"/>
              </w:rPr>
            </w:pPr>
            <w:ins w:id="34" w:author="Eko Onggosanusi" w:date="2021-02-04T02:58:00Z">
              <w:r>
                <w:rPr>
                  <w:sz w:val="20"/>
                  <w:szCs w:val="28"/>
                  <w:lang w:eastAsia="zh-CN"/>
                </w:rPr>
                <w:t xml:space="preserve">Higher-layer impact on </w:t>
              </w:r>
            </w:ins>
            <w:ins w:id="35" w:author="Eko Onggosanusi" w:date="2021-02-04T03:00:00Z">
              <w:r w:rsidRPr="004C5CDE">
                <w:rPr>
                  <w:sz w:val="20"/>
                  <w:szCs w:val="20"/>
                  <w:lang w:eastAsia="zh-CN"/>
                </w:rPr>
                <w:t>L1/L2-centric inter-cell mobility</w:t>
              </w:r>
              <w:r>
                <w:rPr>
                  <w:sz w:val="20"/>
                  <w:szCs w:val="28"/>
                  <w:lang w:eastAsia="zh-CN"/>
                </w:rPr>
                <w:t xml:space="preserve"> with </w:t>
              </w:r>
            </w:ins>
            <w:ins w:id="36" w:author="Eko Onggosanusi" w:date="2021-02-04T02:58:00Z">
              <w:r>
                <w:rPr>
                  <w:sz w:val="20"/>
                  <w:szCs w:val="28"/>
                  <w:lang w:eastAsia="zh-CN"/>
                </w:rPr>
                <w:t>intra-band CA</w:t>
              </w:r>
            </w:ins>
            <w:ins w:id="37" w:author="Eko Onggosanusi" w:date="2021-02-04T02:59:00Z">
              <w:r>
                <w:rPr>
                  <w:sz w:val="20"/>
                  <w:szCs w:val="28"/>
                  <w:lang w:eastAsia="zh-CN"/>
                </w:rPr>
                <w:t xml:space="preserve"> as opposed to inter-band </w:t>
              </w:r>
              <w:proofErr w:type="gramStart"/>
              <w:r>
                <w:rPr>
                  <w:sz w:val="20"/>
                  <w:szCs w:val="28"/>
                  <w:lang w:eastAsia="zh-CN"/>
                </w:rPr>
                <w:t>CA</w:t>
              </w:r>
              <w:proofErr w:type="gramEnd"/>
            </w:ins>
          </w:p>
          <w:p w14:paraId="13CDAFE8" w14:textId="1085AEF2" w:rsidR="000736FB" w:rsidRPr="00CA656E" w:rsidRDefault="000736FB" w:rsidP="00CA656E">
            <w:pPr>
              <w:pStyle w:val="a3"/>
              <w:numPr>
                <w:ilvl w:val="1"/>
                <w:numId w:val="39"/>
              </w:numPr>
              <w:snapToGrid w:val="0"/>
              <w:spacing w:after="0" w:line="240" w:lineRule="auto"/>
              <w:rPr>
                <w:sz w:val="20"/>
                <w:szCs w:val="28"/>
                <w:lang w:eastAsia="zh-CN"/>
              </w:rPr>
            </w:pPr>
            <w:ins w:id="38" w:author="Eko Onggosanusi" w:date="2021-02-04T02:59:00Z">
              <w:r>
                <w:rPr>
                  <w:sz w:val="20"/>
                  <w:szCs w:val="28"/>
                  <w:lang w:eastAsia="zh-CN"/>
                </w:rPr>
                <w:t xml:space="preserve">Higher layer impact on </w:t>
              </w:r>
            </w:ins>
            <w:ins w:id="39" w:author="Eko Onggosanusi" w:date="2021-02-04T03:01:00Z">
              <w:r w:rsidRPr="004C5CDE">
                <w:rPr>
                  <w:sz w:val="20"/>
                  <w:szCs w:val="20"/>
                  <w:lang w:eastAsia="zh-CN"/>
                </w:rPr>
                <w:t>L1/L2-centric inter-cell mobility</w:t>
              </w:r>
              <w:r>
                <w:rPr>
                  <w:sz w:val="20"/>
                  <w:szCs w:val="28"/>
                  <w:lang w:eastAsia="zh-CN"/>
                </w:rPr>
                <w:t xml:space="preserve"> </w:t>
              </w:r>
            </w:ins>
            <w:ins w:id="40" w:author="Eko Onggosanusi" w:date="2021-02-04T02:59:00Z">
              <w:r>
                <w:rPr>
                  <w:sz w:val="20"/>
                  <w:szCs w:val="28"/>
                  <w:lang w:eastAsia="zh-CN"/>
                </w:rPr>
                <w:t xml:space="preserve">intra-frequency </w:t>
              </w:r>
            </w:ins>
            <w:ins w:id="41" w:author="Eko Onggosanusi" w:date="2021-02-04T03:00:00Z">
              <w:r>
                <w:rPr>
                  <w:sz w:val="20"/>
                  <w:szCs w:val="28"/>
                  <w:lang w:eastAsia="zh-CN"/>
                </w:rPr>
                <w:t xml:space="preserve">scenarios </w:t>
              </w:r>
            </w:ins>
            <w:ins w:id="42" w:author="Eko Onggosanusi" w:date="2021-02-04T02:59:00Z">
              <w:r>
                <w:rPr>
                  <w:sz w:val="20"/>
                  <w:szCs w:val="28"/>
                  <w:lang w:eastAsia="zh-CN"/>
                </w:rPr>
                <w:t>as opposed to inter-</w:t>
              </w:r>
              <w:proofErr w:type="gramStart"/>
              <w:r>
                <w:rPr>
                  <w:sz w:val="20"/>
                  <w:szCs w:val="28"/>
                  <w:lang w:eastAsia="zh-CN"/>
                </w:rPr>
                <w:t>frequency</w:t>
              </w:r>
              <w:proofErr w:type="gramEnd"/>
              <w:r>
                <w:rPr>
                  <w:sz w:val="20"/>
                  <w:szCs w:val="28"/>
                  <w:lang w:eastAsia="zh-CN"/>
                </w:rPr>
                <w:t xml:space="preserve"> </w:t>
              </w:r>
            </w:ins>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c"/>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w:t>
            </w:r>
            <w:proofErr w:type="gramStart"/>
            <w:r>
              <w:rPr>
                <w:sz w:val="18"/>
                <w:szCs w:val="18"/>
              </w:rPr>
              <w:t>allowed</w:t>
            </w:r>
            <w:proofErr w:type="gramEnd"/>
            <w:r>
              <w:rPr>
                <w:sz w:val="18"/>
                <w:szCs w:val="18"/>
              </w:rPr>
              <w:t xml:space="preserve"> </w:t>
            </w:r>
          </w:p>
          <w:p w14:paraId="24308494" w14:textId="311AC356" w:rsidR="00FB202F" w:rsidRDefault="00FB202F" w:rsidP="00FB202F">
            <w:pPr>
              <w:snapToGrid w:val="0"/>
              <w:rPr>
                <w:sz w:val="18"/>
                <w:lang w:eastAsia="zh-CN"/>
              </w:rPr>
            </w:pPr>
            <w:r>
              <w:rPr>
                <w:sz w:val="18"/>
                <w:szCs w:val="18"/>
              </w:rPr>
              <w:t xml:space="preserve">Q2b: it would be ok as long as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non-serving SSB at least as an indirect QCL assumption for reception of PDCCH /</w:t>
            </w:r>
            <w:proofErr w:type="gramStart"/>
            <w:r w:rsidRPr="001E69B7">
              <w:rPr>
                <w:sz w:val="18"/>
                <w:lang w:eastAsia="ja-JP"/>
              </w:rPr>
              <w:t>PDSCH</w:t>
            </w:r>
            <w:proofErr w:type="gramEnd"/>
            <w:r w:rsidRPr="001E69B7">
              <w:rPr>
                <w:sz w:val="18"/>
                <w:lang w:eastAsia="ja-JP"/>
              </w:rPr>
              <w:t xml:space="preserve">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Support the use of SSB (s) of non-serving cell(s) for determining common UL TX spatial filter for transmission of PUCCH /</w:t>
            </w:r>
            <w:proofErr w:type="gramStart"/>
            <w:r w:rsidRPr="001E69B7">
              <w:rPr>
                <w:sz w:val="18"/>
                <w:lang w:eastAsia="ja-JP"/>
              </w:rPr>
              <w:t>PUSCH</w:t>
            </w:r>
            <w:proofErr w:type="gramEnd"/>
            <w:r w:rsidRPr="001E69B7">
              <w:rPr>
                <w:sz w:val="18"/>
                <w:lang w:eastAsia="ja-JP"/>
              </w:rPr>
              <w:t xml:space="preserve">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w:t>
            </w:r>
            <w:proofErr w:type="gramStart"/>
            <w:r>
              <w:rPr>
                <w:sz w:val="18"/>
                <w:lang w:eastAsia="zh-CN"/>
              </w:rPr>
              <w:t>example</w:t>
            </w:r>
            <w:proofErr w:type="gramEnd"/>
            <w:r>
              <w:rPr>
                <w:sz w:val="18"/>
                <w:lang w:eastAsia="zh-CN"/>
              </w:rPr>
              <w:t xml:space="preserv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w:t>
            </w:r>
            <w:proofErr w:type="gramStart"/>
            <w:r>
              <w:rPr>
                <w:sz w:val="18"/>
                <w:lang w:eastAsia="zh-CN"/>
              </w:rPr>
              <w:t>issue</w:t>
            </w:r>
            <w:proofErr w:type="gramEnd"/>
            <w:r>
              <w:rPr>
                <w:sz w:val="18"/>
                <w:lang w:eastAsia="zh-CN"/>
              </w:rPr>
              <w:t xml:space="preserve"> on FFS on RRC and use case assumptions. The agreement made in RAN1#103e is copied here. Before we can align and conclude on those FFS point, we do </w:t>
            </w:r>
            <w:r>
              <w:rPr>
                <w:sz w:val="18"/>
                <w:lang w:eastAsia="zh-CN"/>
              </w:rPr>
              <w:lastRenderedPageBreak/>
              <w:t xml:space="preserve">not suggest </w:t>
            </w:r>
            <w:proofErr w:type="gramStart"/>
            <w:r>
              <w:rPr>
                <w:sz w:val="18"/>
                <w:lang w:eastAsia="zh-CN"/>
              </w:rPr>
              <w:t>to discuss</w:t>
            </w:r>
            <w:proofErr w:type="gramEnd"/>
            <w:r>
              <w:rPr>
                <w:sz w:val="18"/>
                <w:lang w:eastAsia="zh-CN"/>
              </w:rPr>
              <w:t xml:space="preserve">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c"/>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w:t>
                  </w:r>
                  <w:proofErr w:type="gramStart"/>
                  <w:r w:rsidRPr="003A7945">
                    <w:rPr>
                      <w:rFonts w:ascii="Calibri" w:hAnsi="Calibri" w:cs="Calibri"/>
                      <w:color w:val="000000"/>
                      <w:sz w:val="20"/>
                      <w:szCs w:val="20"/>
                    </w:rPr>
                    <w:t>i.e.</w:t>
                  </w:r>
                  <w:proofErr w:type="gramEnd"/>
                  <w:r w:rsidRPr="003A7945">
                    <w:rPr>
                      <w:rFonts w:ascii="Calibri" w:hAnsi="Calibri" w:cs="Calibri"/>
                      <w:color w:val="000000"/>
                      <w:sz w:val="20"/>
                      <w:szCs w:val="20"/>
                    </w:rPr>
                    <w:t xml:space="preserve"> LTE </w:t>
                  </w:r>
                  <w:proofErr w:type="spellStart"/>
                  <w:r w:rsidRPr="003A7945">
                    <w:rPr>
                      <w:rFonts w:ascii="Calibri" w:hAnsi="Calibri" w:cs="Calibri"/>
                      <w:color w:val="000000"/>
                      <w:sz w:val="20"/>
                      <w:szCs w:val="20"/>
                    </w:rPr>
                    <w:t>PCell</w:t>
                  </w:r>
                  <w:proofErr w:type="spellEnd"/>
                  <w:r w:rsidRPr="003A7945">
                    <w:rPr>
                      <w:rFonts w:ascii="Calibri" w:hAnsi="Calibri" w:cs="Calibri"/>
                      <w:color w:val="000000"/>
                      <w:sz w:val="20"/>
                      <w:szCs w:val="20"/>
                    </w:rPr>
                    <w:t xml:space="preserve"> and NR-</w:t>
                  </w:r>
                  <w:proofErr w:type="spellStart"/>
                  <w:r w:rsidRPr="003A7945">
                    <w:rPr>
                      <w:rFonts w:ascii="Calibri" w:hAnsi="Calibri" w:cs="Calibri"/>
                      <w:color w:val="000000"/>
                      <w:sz w:val="20"/>
                      <w:szCs w:val="20"/>
                    </w:rPr>
                    <w:t>PSCell</w:t>
                  </w:r>
                  <w:proofErr w:type="spellEnd"/>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The SSBs of non-serving cells have the same center frequency and SCS as the SSBs of the serving </w:t>
                  </w:r>
                  <w:proofErr w:type="gramStart"/>
                  <w:r w:rsidRPr="003A7945">
                    <w:rPr>
                      <w:rFonts w:ascii="Calibri" w:hAnsi="Calibri" w:cs="Calibri"/>
                      <w:color w:val="000000"/>
                      <w:sz w:val="20"/>
                      <w:szCs w:val="20"/>
                    </w:rPr>
                    <w:t>cell</w:t>
                  </w:r>
                  <w:proofErr w:type="gramEnd"/>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An SSB of a non-serving cell is associated with a PCI different from the PCI of the serving </w:t>
                  </w:r>
                  <w:proofErr w:type="gramStart"/>
                  <w:r w:rsidRPr="003A7945">
                    <w:rPr>
                      <w:rFonts w:ascii="Calibri" w:hAnsi="Calibri" w:cs="Calibri"/>
                      <w:color w:val="000000"/>
                      <w:sz w:val="20"/>
                      <w:szCs w:val="20"/>
                    </w:rPr>
                    <w:t>cell</w:t>
                  </w:r>
                  <w:proofErr w:type="gramEnd"/>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FFS: Metric for the measurement and reporting, </w:t>
                  </w:r>
                  <w:proofErr w:type="gramStart"/>
                  <w:r w:rsidRPr="003A7945">
                    <w:rPr>
                      <w:rFonts w:ascii="Calibri" w:hAnsi="Calibri" w:cs="Calibri"/>
                      <w:color w:val="000000"/>
                      <w:sz w:val="20"/>
                      <w:szCs w:val="20"/>
                    </w:rPr>
                    <w:t>e.g.</w:t>
                  </w:r>
                  <w:proofErr w:type="gramEnd"/>
                  <w:r w:rsidRPr="003A7945">
                    <w:rPr>
                      <w:rFonts w:ascii="Calibri" w:hAnsi="Calibri" w:cs="Calibri"/>
                      <w:color w:val="000000"/>
                      <w:sz w:val="20"/>
                      <w:szCs w:val="20"/>
                    </w:rPr>
                    <w:t xml:space="preserve">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Facilitate serving cell to provide configurations for non-serving cell SSBs via </w:t>
                  </w:r>
                  <w:proofErr w:type="gramStart"/>
                  <w:r w:rsidRPr="003A7945">
                    <w:rPr>
                      <w:rFonts w:ascii="Calibri" w:hAnsi="Calibri" w:cs="Calibri"/>
                      <w:color w:val="000000"/>
                      <w:sz w:val="20"/>
                      <w:szCs w:val="20"/>
                    </w:rPr>
                    <w:t>RRC</w:t>
                  </w:r>
                  <w:proofErr w:type="gramEnd"/>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FFS: details for the configurations, </w:t>
                  </w:r>
                  <w:proofErr w:type="gramStart"/>
                  <w:r w:rsidRPr="003A7945">
                    <w:rPr>
                      <w:rFonts w:ascii="Calibri" w:hAnsi="Calibri" w:cs="Calibri"/>
                      <w:color w:val="000000"/>
                      <w:sz w:val="20"/>
                      <w:szCs w:val="20"/>
                    </w:rPr>
                    <w:t>e.g.</w:t>
                  </w:r>
                  <w:proofErr w:type="gramEnd"/>
                  <w:r w:rsidRPr="003A7945">
                    <w:rPr>
                      <w:rFonts w:ascii="Calibri" w:hAnsi="Calibri" w:cs="Calibri"/>
                      <w:color w:val="000000"/>
                      <w:sz w:val="20"/>
                      <w:szCs w:val="20"/>
                    </w:rPr>
                    <w:t xml:space="preserve">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 xml:space="preserve">A non-serving cell RS is an RS that is or has an SSB of a non-serving cell as direct or indirect QCL </w:t>
                  </w:r>
                  <w:proofErr w:type="gramStart"/>
                  <w:r w:rsidRPr="003A7945">
                    <w:rPr>
                      <w:rFonts w:ascii="Calibri" w:hAnsi="Calibri" w:cs="Calibri"/>
                      <w:color w:val="000000"/>
                      <w:sz w:val="20"/>
                      <w:szCs w:val="20"/>
                      <w:shd w:val="clear" w:color="auto" w:fill="FFFF00"/>
                    </w:rPr>
                    <w:t>source</w:t>
                  </w:r>
                  <w:proofErr w:type="gramEnd"/>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 xml:space="preserve">Whether some RRC parameters need to be updated without additional RRC signaling, </w:t>
                  </w:r>
                  <w:proofErr w:type="gramStart"/>
                  <w:r w:rsidRPr="003A7945">
                    <w:rPr>
                      <w:rFonts w:ascii="Calibri" w:hAnsi="Calibri" w:cs="Calibri"/>
                      <w:color w:val="000000"/>
                      <w:sz w:val="20"/>
                      <w:szCs w:val="20"/>
                      <w:shd w:val="clear" w:color="auto" w:fill="FFFF00"/>
                    </w:rPr>
                    <w:t>e.g.</w:t>
                  </w:r>
                  <w:proofErr w:type="gramEnd"/>
                  <w:r w:rsidRPr="003A7945">
                    <w:rPr>
                      <w:rFonts w:ascii="Calibri" w:hAnsi="Calibri" w:cs="Calibri"/>
                      <w:color w:val="000000"/>
                      <w:sz w:val="20"/>
                      <w:szCs w:val="20"/>
                      <w:shd w:val="clear" w:color="auto" w:fill="FFFF00"/>
                    </w:rPr>
                    <w:t xml:space="preserve">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 xml:space="preserve">The above assumption to be verified by </w:t>
                  </w:r>
                  <w:proofErr w:type="gramStart"/>
                  <w:r w:rsidRPr="003A7945">
                    <w:rPr>
                      <w:rFonts w:ascii="Calibri" w:hAnsi="Calibri" w:cs="Calibri"/>
                      <w:color w:val="000000"/>
                      <w:sz w:val="20"/>
                      <w:szCs w:val="20"/>
                      <w:shd w:val="clear" w:color="auto" w:fill="FFFF00"/>
                    </w:rPr>
                    <w:t>RAN2</w:t>
                  </w:r>
                  <w:proofErr w:type="gramEnd"/>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 xml:space="preserve">To clarify, we support beam indication for TCI(s) with source RS as non-serving cell RS(s), which is defined below as in previous </w:t>
            </w:r>
            <w:proofErr w:type="gramStart"/>
            <w:r w:rsidRPr="00871FF2">
              <w:rPr>
                <w:sz w:val="18"/>
                <w:lang w:eastAsia="zh-CN"/>
              </w:rPr>
              <w:t>agreement</w:t>
            </w:r>
            <w:proofErr w:type="gramEnd"/>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w:t>
            </w:r>
            <w:proofErr w:type="gramStart"/>
            <w:r w:rsidRPr="006C1A0F">
              <w:rPr>
                <w:rFonts w:eastAsia="Times New Roman" w:cs="Times"/>
                <w:sz w:val="14"/>
                <w:szCs w:val="18"/>
                <w:lang w:eastAsia="x-none"/>
              </w:rPr>
              <w:t>source</w:t>
            </w:r>
            <w:proofErr w:type="gramEnd"/>
            <w:r w:rsidRPr="006C1A0F">
              <w:rPr>
                <w:rFonts w:eastAsia="Times New Roman" w:cs="Times"/>
                <w:sz w:val="14"/>
                <w:szCs w:val="18"/>
                <w:lang w:eastAsia="x-none"/>
              </w:rPr>
              <w:t xml:space="preserv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 xml:space="preserve">2. a. TRS of serving cell based on SRS of non-serving </w:t>
            </w:r>
            <w:proofErr w:type="gramStart"/>
            <w:r>
              <w:rPr>
                <w:sz w:val="18"/>
                <w:lang w:eastAsia="zh-CN"/>
              </w:rPr>
              <w:t>cell</w:t>
            </w:r>
            <w:proofErr w:type="gramEnd"/>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w:t>
            </w:r>
            <w:proofErr w:type="gramStart"/>
            <w:r>
              <w:rPr>
                <w:sz w:val="18"/>
                <w:lang w:eastAsia="zh-CN"/>
              </w:rPr>
              <w:t>needs</w:t>
            </w:r>
            <w:proofErr w:type="gramEnd"/>
            <w:r>
              <w:rPr>
                <w:sz w:val="18"/>
                <w:lang w:eastAsia="zh-CN"/>
              </w:rPr>
              <w:t xml:space="preserve">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w:t>
            </w:r>
            <w:proofErr w:type="gramStart"/>
            <w:r>
              <w:rPr>
                <w:sz w:val="20"/>
                <w:szCs w:val="28"/>
                <w:lang w:eastAsia="zh-CN"/>
              </w:rPr>
              <w:t>So</w:t>
            </w:r>
            <w:proofErr w:type="gramEnd"/>
            <w:r>
              <w:rPr>
                <w:sz w:val="20"/>
                <w:szCs w:val="28"/>
                <w:lang w:eastAsia="zh-CN"/>
              </w:rPr>
              <w:t xml:space="preserve"> we propose to add two bullet to clarify the use cases which is </w:t>
            </w:r>
            <w:proofErr w:type="spellStart"/>
            <w:r>
              <w:rPr>
                <w:sz w:val="20"/>
                <w:szCs w:val="28"/>
                <w:lang w:eastAsia="zh-CN"/>
              </w:rPr>
              <w:t>FFSed</w:t>
            </w:r>
            <w:proofErr w:type="spellEnd"/>
            <w:r>
              <w:rPr>
                <w:sz w:val="20"/>
                <w:szCs w:val="28"/>
                <w:lang w:eastAsia="zh-CN"/>
              </w:rPr>
              <w:t>,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 xml:space="preserve">Here is suggested change to Proposal </w:t>
            </w:r>
            <w:proofErr w:type="gramStart"/>
            <w:r>
              <w:rPr>
                <w:sz w:val="20"/>
                <w:szCs w:val="28"/>
                <w:lang w:eastAsia="zh-CN"/>
              </w:rPr>
              <w:t>2.1</w:t>
            </w:r>
            <w:proofErr w:type="gramEnd"/>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lastRenderedPageBreak/>
              <w:t>FFS</w:t>
            </w:r>
            <w:r>
              <w:rPr>
                <w:sz w:val="20"/>
                <w:szCs w:val="20"/>
              </w:rPr>
              <w:t xml:space="preserve"> (by RAN1#104bis-e)</w:t>
            </w:r>
            <w:r w:rsidRPr="008B7569">
              <w:rPr>
                <w:sz w:val="20"/>
                <w:szCs w:val="20"/>
              </w:rPr>
              <w:t xml:space="preserve">: </w:t>
            </w:r>
            <w:r>
              <w:rPr>
                <w:sz w:val="20"/>
                <w:szCs w:val="20"/>
              </w:rPr>
              <w:t>Select t</w:t>
            </w:r>
            <w:r w:rsidRPr="008B7569">
              <w:rPr>
                <w:sz w:val="20"/>
                <w:szCs w:val="20"/>
              </w:rPr>
              <w:t xml:space="preserve">he applicable channels/signals, </w:t>
            </w:r>
            <w:proofErr w:type="gramStart"/>
            <w:r w:rsidRPr="008B7569">
              <w:rPr>
                <w:sz w:val="20"/>
                <w:szCs w:val="20"/>
              </w:rPr>
              <w:t>e.g.</w:t>
            </w:r>
            <w:proofErr w:type="gramEnd"/>
            <w:r w:rsidRPr="008B7569">
              <w:rPr>
                <w:sz w:val="20"/>
                <w:szCs w:val="20"/>
              </w:rPr>
              <w:t xml:space="preserve">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CSI-RS for BM associated with non-serving cell(s) for DL QCL and UL TX spatial </w:t>
            </w:r>
            <w:proofErr w:type="gramStart"/>
            <w:r>
              <w:rPr>
                <w:sz w:val="20"/>
                <w:szCs w:val="20"/>
              </w:rPr>
              <w:t>references</w:t>
            </w:r>
            <w:proofErr w:type="gramEnd"/>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CSI-RS for tracking (TRS) associated with non-serving cell(s) for DL QCL and UL TX spatial </w:t>
            </w:r>
            <w:proofErr w:type="gramStart"/>
            <w:r>
              <w:rPr>
                <w:sz w:val="20"/>
                <w:szCs w:val="20"/>
              </w:rPr>
              <w:t>references</w:t>
            </w:r>
            <w:proofErr w:type="gramEnd"/>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SSB associated with non-serving cell(s) for UL TX spatial </w:t>
            </w:r>
            <w:proofErr w:type="gramStart"/>
            <w:r>
              <w:rPr>
                <w:sz w:val="20"/>
                <w:szCs w:val="20"/>
              </w:rPr>
              <w:t>references</w:t>
            </w:r>
            <w:proofErr w:type="gramEnd"/>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SRS for BM associated with non-serving cell(s) for UL TX spatial </w:t>
            </w:r>
            <w:proofErr w:type="gramStart"/>
            <w:r>
              <w:rPr>
                <w:sz w:val="20"/>
                <w:szCs w:val="20"/>
              </w:rPr>
              <w:t>references</w:t>
            </w:r>
            <w:proofErr w:type="gramEnd"/>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w:t>
            </w:r>
            <w:proofErr w:type="spellStart"/>
            <w:r w:rsidRPr="00137330">
              <w:rPr>
                <w:color w:val="FF0000"/>
                <w:sz w:val="20"/>
                <w:szCs w:val="20"/>
                <w:lang w:eastAsia="zh-CN"/>
              </w:rPr>
              <w:t>ing</w:t>
            </w:r>
            <w:proofErr w:type="spellEnd"/>
            <w:r w:rsidRPr="00137330">
              <w:rPr>
                <w:color w:val="FF0000"/>
                <w:sz w:val="20"/>
                <w:szCs w:val="20"/>
                <w:lang w:eastAsia="zh-CN"/>
              </w:rPr>
              <w:t xml:space="preserve">, </w:t>
            </w:r>
            <w:proofErr w:type="gramStart"/>
            <w:r w:rsidRPr="00137330">
              <w:rPr>
                <w:color w:val="FF0000"/>
                <w:sz w:val="20"/>
                <w:szCs w:val="20"/>
                <w:lang w:eastAsia="zh-CN"/>
              </w:rPr>
              <w:t>e.g.</w:t>
            </w:r>
            <w:proofErr w:type="gramEnd"/>
            <w:r w:rsidRPr="00137330">
              <w:rPr>
                <w:color w:val="FF0000"/>
                <w:sz w:val="20"/>
                <w:szCs w:val="20"/>
                <w:lang w:eastAsia="zh-CN"/>
              </w:rPr>
              <w:t xml:space="preserve">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 xml:space="preserve">uawei, </w:t>
            </w:r>
            <w:proofErr w:type="spellStart"/>
            <w:r w:rsidRPr="00BB7C96">
              <w:rPr>
                <w:rFonts w:eastAsia="Yu Mincho"/>
                <w:sz w:val="18"/>
                <w:szCs w:val="18"/>
                <w:lang w:eastAsia="ja-JP"/>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w:t>
            </w:r>
            <w:proofErr w:type="gramStart"/>
            <w:r>
              <w:rPr>
                <w:sz w:val="18"/>
                <w:lang w:eastAsia="zh-CN"/>
              </w:rPr>
              <w:t>says</w:t>
            </w:r>
            <w:proofErr w:type="gramEnd"/>
            <w:r>
              <w:rPr>
                <w:sz w:val="18"/>
                <w:lang w:eastAsia="zh-CN"/>
              </w:rPr>
              <w:t xml:space="preserve">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w:t>
            </w:r>
            <w:proofErr w:type="spellStart"/>
            <w:r w:rsidRPr="00571148">
              <w:rPr>
                <w:sz w:val="18"/>
                <w:szCs w:val="28"/>
                <w:lang w:eastAsia="zh-CN"/>
              </w:rPr>
              <w:t>mTRP</w:t>
            </w:r>
            <w:proofErr w:type="spellEnd"/>
            <w:r w:rsidRPr="00571148">
              <w:rPr>
                <w:sz w:val="18"/>
                <w:szCs w:val="28"/>
                <w:lang w:eastAsia="zh-CN"/>
              </w:rPr>
              <w:t>}</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t>
            </w:r>
            <w:proofErr w:type="gramStart"/>
            <w:r w:rsidRPr="00571148">
              <w:rPr>
                <w:rFonts w:eastAsia="Malgun Gothic"/>
                <w:sz w:val="18"/>
                <w:szCs w:val="28"/>
              </w:rPr>
              <w:t>).We</w:t>
            </w:r>
            <w:proofErr w:type="gramEnd"/>
            <w:r w:rsidRPr="00571148">
              <w:rPr>
                <w:rFonts w:eastAsia="Malgun Gothic"/>
                <w:sz w:val="18"/>
                <w:szCs w:val="28"/>
              </w:rPr>
              <w:t xml:space="preserv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 xml:space="preserve">e are supportive of the FL proposal. One comment is related to the case when only a subset of channels </w:t>
            </w:r>
            <w:proofErr w:type="gramStart"/>
            <w:r>
              <w:rPr>
                <w:sz w:val="18"/>
                <w:lang w:eastAsia="zh-CN"/>
              </w:rPr>
              <w:t>are</w:t>
            </w:r>
            <w:proofErr w:type="gramEnd"/>
            <w:r>
              <w:rPr>
                <w:sz w:val="18"/>
                <w:lang w:eastAsia="zh-CN"/>
              </w:rPr>
              <w:t xml:space="preserv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 xml:space="preserve">he applicable channels/signals, </w:t>
            </w:r>
            <w:proofErr w:type="gramStart"/>
            <w:r w:rsidRPr="008B7569">
              <w:rPr>
                <w:sz w:val="20"/>
                <w:szCs w:val="20"/>
              </w:rPr>
              <w:t>e.g.</w:t>
            </w:r>
            <w:proofErr w:type="gramEnd"/>
            <w:r w:rsidRPr="008B7569">
              <w:rPr>
                <w:sz w:val="20"/>
                <w:szCs w:val="20"/>
              </w:rPr>
              <w:t xml:space="preserve"> UE-dedicated PDSCH, UE-dedicated PDCCH (CORESETs), UE-dedicated PUSCH, UE-dedicated PUCCH, some reference signals</w:t>
            </w:r>
          </w:p>
          <w:p w14:paraId="4101A1C0" w14:textId="77777777" w:rsidR="00A461FC" w:rsidRPr="00D1739F" w:rsidRDefault="00A461FC" w:rsidP="00A461FC">
            <w:pPr>
              <w:pStyle w:val="a3"/>
              <w:numPr>
                <w:ilvl w:val="1"/>
                <w:numId w:val="39"/>
              </w:numPr>
              <w:snapToGrid w:val="0"/>
              <w:spacing w:after="0" w:line="240" w:lineRule="auto"/>
              <w:rPr>
                <w:sz w:val="18"/>
                <w:lang w:eastAsia="zh-CN"/>
              </w:rPr>
            </w:pPr>
            <w:r w:rsidRPr="00A461FC">
              <w:rPr>
                <w:color w:val="FF0000"/>
                <w:sz w:val="20"/>
                <w:szCs w:val="20"/>
              </w:rPr>
              <w:t xml:space="preserve">FFS how to update beams for subset of channels with Rel.17 unified TCI </w:t>
            </w:r>
            <w:proofErr w:type="gramStart"/>
            <w:r w:rsidRPr="00A461FC">
              <w:rPr>
                <w:color w:val="FF0000"/>
                <w:sz w:val="20"/>
                <w:szCs w:val="20"/>
              </w:rPr>
              <w:t>framework</w:t>
            </w:r>
            <w:proofErr w:type="gramEnd"/>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 xml:space="preserve">ing LS to RAN2 for further </w:t>
            </w:r>
            <w:proofErr w:type="spellStart"/>
            <w:r>
              <w:rPr>
                <w:sz w:val="18"/>
                <w:lang w:eastAsia="zh-CN"/>
              </w:rPr>
              <w:t>clarifiying</w:t>
            </w:r>
            <w:proofErr w:type="spellEnd"/>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 xml:space="preserve">{Mod: I tend to agree that some answers from RAN2 are needed. As a compromise, I added the bullets proposed by OPPO </w:t>
            </w:r>
            <w:proofErr w:type="gramStart"/>
            <w:r>
              <w:rPr>
                <w:sz w:val="18"/>
                <w:lang w:eastAsia="zh-CN"/>
              </w:rPr>
              <w:t>and }</w:t>
            </w:r>
            <w:proofErr w:type="gramEnd"/>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a3"/>
              <w:numPr>
                <w:ilvl w:val="0"/>
                <w:numId w:val="28"/>
              </w:numPr>
              <w:snapToGrid w:val="0"/>
              <w:rPr>
                <w:sz w:val="18"/>
                <w:lang w:eastAsia="zh-CN"/>
              </w:rPr>
            </w:pPr>
            <w:r w:rsidRPr="00780C31">
              <w:rPr>
                <w:rFonts w:eastAsia="Malgun Gothic"/>
                <w:sz w:val="18"/>
                <w:szCs w:val="18"/>
              </w:rPr>
              <w:t>SSB can be used as QCL source for non-serving cell for PDCCH/PDSCH/PUSCH/</w:t>
            </w:r>
            <w:proofErr w:type="gramStart"/>
            <w:r w:rsidRPr="00780C31">
              <w:rPr>
                <w:rFonts w:eastAsia="Malgun Gothic"/>
                <w:sz w:val="18"/>
                <w:szCs w:val="18"/>
              </w:rPr>
              <w:t>PUCC</w:t>
            </w:r>
            <w:r>
              <w:rPr>
                <w:rFonts w:eastAsia="Malgun Gothic"/>
                <w:sz w:val="18"/>
                <w:szCs w:val="18"/>
              </w:rPr>
              <w:t>H;</w:t>
            </w:r>
            <w:proofErr w:type="gramEnd"/>
          </w:p>
          <w:p w14:paraId="7AED820C" w14:textId="77777777" w:rsidR="00E11337" w:rsidRPr="00780C31" w:rsidRDefault="00E11337" w:rsidP="00E11337">
            <w:pPr>
              <w:pStyle w:val="a3"/>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w:t>
            </w:r>
            <w:proofErr w:type="gramStart"/>
            <w:r>
              <w:rPr>
                <w:sz w:val="18"/>
                <w:lang w:eastAsia="zh-CN"/>
              </w:rPr>
              <w:t>RX.UL</w:t>
            </w:r>
            <w:proofErr w:type="gramEnd"/>
            <w:r>
              <w:rPr>
                <w:sz w:val="18"/>
                <w:lang w:eastAsia="zh-CN"/>
              </w:rPr>
              <w:t xml:space="preserve">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 xml:space="preserve">CSI-RS for BM associated with non-serving cell(s) for DL QCL and UL TX spatial </w:t>
            </w:r>
            <w:proofErr w:type="gramStart"/>
            <w:r w:rsidRPr="00E11337">
              <w:rPr>
                <w:sz w:val="18"/>
                <w:szCs w:val="18"/>
              </w:rPr>
              <w:t>references</w:t>
            </w:r>
            <w:proofErr w:type="gramEnd"/>
          </w:p>
          <w:p w14:paraId="6D730A05"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 xml:space="preserve">CSI-RS for tracking (TRS) associated with non-serving cell(s) for DL QCL and UL TX spatial </w:t>
            </w:r>
            <w:proofErr w:type="gramStart"/>
            <w:r w:rsidRPr="00E11337">
              <w:rPr>
                <w:sz w:val="18"/>
                <w:szCs w:val="18"/>
              </w:rPr>
              <w:t>references</w:t>
            </w:r>
            <w:proofErr w:type="gramEnd"/>
          </w:p>
          <w:p w14:paraId="715464B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lastRenderedPageBreak/>
              <w:t xml:space="preserve">SSB associated with non-serving cell(s) for UL TX spatial </w:t>
            </w:r>
            <w:proofErr w:type="gramStart"/>
            <w:r w:rsidRPr="00E11337">
              <w:rPr>
                <w:sz w:val="18"/>
                <w:szCs w:val="18"/>
              </w:rPr>
              <w:t>references</w:t>
            </w:r>
            <w:proofErr w:type="gramEnd"/>
          </w:p>
          <w:p w14:paraId="4DA8A6E8"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 xml:space="preserve">SRS for BM associated with non-serving cell(s) for UL TX spatial </w:t>
            </w:r>
            <w:proofErr w:type="gramStart"/>
            <w:r w:rsidRPr="00E11337">
              <w:rPr>
                <w:sz w:val="18"/>
                <w:szCs w:val="18"/>
              </w:rPr>
              <w:t>references</w:t>
            </w:r>
            <w:proofErr w:type="gramEnd"/>
          </w:p>
          <w:p w14:paraId="5A17F7CF"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a3"/>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a3"/>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w:t>
            </w:r>
            <w:proofErr w:type="spellStart"/>
            <w:r w:rsidRPr="00E11337">
              <w:rPr>
                <w:color w:val="FF0000"/>
                <w:sz w:val="18"/>
                <w:szCs w:val="18"/>
                <w:lang w:eastAsia="zh-CN"/>
              </w:rPr>
              <w:t>ing</w:t>
            </w:r>
            <w:proofErr w:type="spellEnd"/>
            <w:r w:rsidRPr="00E11337">
              <w:rPr>
                <w:color w:val="FF0000"/>
                <w:sz w:val="18"/>
                <w:szCs w:val="18"/>
                <w:lang w:eastAsia="zh-CN"/>
              </w:rPr>
              <w:t xml:space="preserve">, e.g. some RRC parameters are pre-configured, which are associated with TCI states with neighbor cell RS as QCL </w:t>
            </w:r>
            <w:proofErr w:type="gramStart"/>
            <w:r w:rsidRPr="00E11337">
              <w:rPr>
                <w:color w:val="FF0000"/>
                <w:sz w:val="18"/>
                <w:szCs w:val="18"/>
                <w:lang w:eastAsia="zh-CN"/>
              </w:rPr>
              <w:t>source</w:t>
            </w:r>
            <w:r w:rsidR="00444FD4">
              <w:rPr>
                <w:sz w:val="18"/>
                <w:lang w:eastAsia="zh-CN"/>
              </w:rPr>
              <w:t>{</w:t>
            </w:r>
            <w:proofErr w:type="gramEnd"/>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 xml:space="preserve">We think that the discussion/style of making agreements </w:t>
            </w:r>
            <w:proofErr w:type="gramStart"/>
            <w:r>
              <w:rPr>
                <w:sz w:val="18"/>
                <w:lang w:eastAsia="zh-CN"/>
              </w:rPr>
              <w:t>needs  a</w:t>
            </w:r>
            <w:proofErr w:type="gramEnd"/>
            <w:r>
              <w:rPr>
                <w:sz w:val="18"/>
                <w:lang w:eastAsia="zh-CN"/>
              </w:rPr>
              <w:t xml:space="preserve">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w:t>
            </w:r>
            <w:proofErr w:type="gramStart"/>
            <w:r>
              <w:rPr>
                <w:sz w:val="18"/>
                <w:lang w:eastAsia="zh-CN"/>
              </w:rPr>
              <w:t>signals, but</w:t>
            </w:r>
            <w:proofErr w:type="gramEnd"/>
            <w:r>
              <w:rPr>
                <w:sz w:val="18"/>
                <w:lang w:eastAsia="zh-CN"/>
              </w:rPr>
              <w:t xml:space="preserve">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w:t>
            </w:r>
            <w:proofErr w:type="gramStart"/>
            <w:r>
              <w:rPr>
                <w:sz w:val="18"/>
                <w:lang w:eastAsia="zh-CN"/>
              </w:rPr>
              <w:t>in</w:t>
            </w:r>
            <w:proofErr w:type="gramEnd"/>
            <w:r>
              <w:rPr>
                <w:sz w:val="18"/>
                <w:lang w:eastAsia="zh-CN"/>
              </w:rPr>
              <w:t xml:space="preserve"> the same time, what is the benefit of doing the agreements in this way? On sending LS to RAN2 with questions, we support </w:t>
            </w:r>
            <w:proofErr w:type="gramStart"/>
            <w:r>
              <w:rPr>
                <w:sz w:val="18"/>
                <w:lang w:eastAsia="zh-CN"/>
              </w:rPr>
              <w:t>this</w:t>
            </w:r>
            <w:proofErr w:type="gramEnd"/>
            <w:r>
              <w:rPr>
                <w:sz w:val="18"/>
                <w:lang w:eastAsia="zh-CN"/>
              </w:rPr>
              <w:t xml:space="preserve">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a3"/>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a3"/>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 xml:space="preserve">First, we would like to ask about the rationale of having the first FFS in the first bullet while proposing to agree on the support of beam indication </w:t>
            </w:r>
            <w:proofErr w:type="spellStart"/>
            <w:r w:rsidRPr="00734DAC">
              <w:rPr>
                <w:color w:val="000000" w:themeColor="text1"/>
                <w:sz w:val="18"/>
                <w:szCs w:val="20"/>
              </w:rPr>
              <w:t>w.r.t.</w:t>
            </w:r>
            <w:proofErr w:type="spellEnd"/>
            <w:r w:rsidRPr="00734DAC">
              <w:rPr>
                <w:color w:val="000000" w:themeColor="text1"/>
                <w:sz w:val="18"/>
                <w:szCs w:val="20"/>
              </w:rPr>
              <w:t xml:space="preserve">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w:t>
            </w:r>
            <w:proofErr w:type="gramStart"/>
            <w:r w:rsidRPr="00734DAC">
              <w:rPr>
                <w:color w:val="000000" w:themeColor="text1"/>
                <w:sz w:val="18"/>
                <w:szCs w:val="20"/>
              </w:rPr>
              <w:t>e.g.</w:t>
            </w:r>
            <w:proofErr w:type="gramEnd"/>
            <w:r w:rsidRPr="00734DAC">
              <w:rPr>
                <w:color w:val="000000" w:themeColor="text1"/>
                <w:sz w:val="18"/>
                <w:szCs w:val="20"/>
              </w:rPr>
              <w:t xml:space="preserve">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w:t>
            </w:r>
            <w:proofErr w:type="gramStart"/>
            <w:r>
              <w:rPr>
                <w:sz w:val="18"/>
                <w:lang w:eastAsia="zh-CN"/>
              </w:rPr>
              <w:t>different, and</w:t>
            </w:r>
            <w:proofErr w:type="gramEnd"/>
            <w:r>
              <w:rPr>
                <w:sz w:val="18"/>
                <w:lang w:eastAsia="zh-CN"/>
              </w:rPr>
              <w:t xml:space="preserve">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w:t>
            </w:r>
            <w:proofErr w:type="gramStart"/>
            <w:r>
              <w:rPr>
                <w:sz w:val="18"/>
                <w:lang w:eastAsia="zh-CN"/>
              </w:rPr>
              <w:t>1:We</w:t>
            </w:r>
            <w:proofErr w:type="gramEnd"/>
            <w:r>
              <w:rPr>
                <w:sz w:val="18"/>
                <w:lang w:eastAsia="zh-CN"/>
              </w:rPr>
              <w:t xml:space="preserv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w:t>
            </w:r>
            <w:proofErr w:type="gramStart"/>
            <w:r>
              <w:rPr>
                <w:sz w:val="18"/>
                <w:lang w:eastAsia="zh-CN"/>
              </w:rPr>
              <w:t>to replace</w:t>
            </w:r>
            <w:proofErr w:type="gramEnd"/>
            <w:r>
              <w:rPr>
                <w:sz w:val="18"/>
                <w:lang w:eastAsia="zh-CN"/>
              </w:rPr>
              <w:t xml:space="preserve"> “RS associated with non-serving cell” with “RS configured for non-serving cell” to avoid ambiguity on the meaning of association. Also suggest to first agreed CSI-RS for BM and tracking with non-serving SSB as QCL source. We have concern if they are not </w:t>
            </w:r>
            <w:proofErr w:type="spellStart"/>
            <w:r>
              <w:rPr>
                <w:sz w:val="18"/>
                <w:lang w:eastAsia="zh-CN"/>
              </w:rPr>
              <w:t>QCLed</w:t>
            </w:r>
            <w:proofErr w:type="spellEnd"/>
            <w:r>
              <w:rPr>
                <w:sz w:val="18"/>
                <w:lang w:eastAsia="zh-CN"/>
              </w:rPr>
              <w:t xml:space="preserve">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w:t>
            </w:r>
            <w:proofErr w:type="spellStart"/>
            <w:r>
              <w:rPr>
                <w:color w:val="FF0000"/>
                <w:sz w:val="20"/>
                <w:szCs w:val="20"/>
              </w:rPr>
              <w:t>TypeD</w:t>
            </w:r>
            <w:proofErr w:type="spellEnd"/>
            <w:r w:rsidRPr="00D37590">
              <w:rPr>
                <w:color w:val="FF0000"/>
                <w:sz w:val="20"/>
                <w:szCs w:val="20"/>
              </w:rPr>
              <w:t xml:space="preserve"> source </w:t>
            </w:r>
            <w:r>
              <w:rPr>
                <w:sz w:val="20"/>
                <w:szCs w:val="20"/>
              </w:rPr>
              <w:t xml:space="preserve">for DL QCL and UL TX spatial </w:t>
            </w:r>
            <w:proofErr w:type="gramStart"/>
            <w:r>
              <w:rPr>
                <w:sz w:val="20"/>
                <w:szCs w:val="20"/>
              </w:rPr>
              <w:t>references</w:t>
            </w:r>
            <w:proofErr w:type="gramEnd"/>
          </w:p>
          <w:p w14:paraId="611AAA78"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w:t>
            </w:r>
            <w:proofErr w:type="spellStart"/>
            <w:r>
              <w:rPr>
                <w:color w:val="FF0000"/>
                <w:sz w:val="20"/>
                <w:szCs w:val="20"/>
              </w:rPr>
              <w:t>TypeD</w:t>
            </w:r>
            <w:proofErr w:type="spellEnd"/>
            <w:r w:rsidRPr="00D37590">
              <w:rPr>
                <w:color w:val="FF0000"/>
                <w:sz w:val="20"/>
                <w:szCs w:val="20"/>
              </w:rPr>
              <w:t xml:space="preserve"> source </w:t>
            </w:r>
            <w:r>
              <w:rPr>
                <w:sz w:val="20"/>
                <w:szCs w:val="20"/>
              </w:rPr>
              <w:t xml:space="preserve">for DL QCL and UL TX spatial </w:t>
            </w:r>
            <w:proofErr w:type="gramStart"/>
            <w:r>
              <w:rPr>
                <w:sz w:val="20"/>
                <w:szCs w:val="20"/>
              </w:rPr>
              <w:t>references</w:t>
            </w:r>
            <w:proofErr w:type="gramEnd"/>
          </w:p>
          <w:p w14:paraId="570AB015"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 xml:space="preserve">non-serving cell(s) for UL TX spatial </w:t>
            </w:r>
            <w:proofErr w:type="gramStart"/>
            <w:r>
              <w:rPr>
                <w:sz w:val="20"/>
                <w:szCs w:val="20"/>
              </w:rPr>
              <w:t>references</w:t>
            </w:r>
            <w:proofErr w:type="gramEnd"/>
          </w:p>
          <w:p w14:paraId="50120472"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 xml:space="preserve">non-serving cell(s) for UL TX spatial </w:t>
            </w:r>
            <w:proofErr w:type="gramStart"/>
            <w:r>
              <w:rPr>
                <w:sz w:val="20"/>
                <w:szCs w:val="20"/>
              </w:rPr>
              <w:t>references</w:t>
            </w:r>
            <w:proofErr w:type="gramEnd"/>
          </w:p>
          <w:p w14:paraId="5E417C0E"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a3"/>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w:t>
            </w:r>
            <w:proofErr w:type="spellStart"/>
            <w:r>
              <w:rPr>
                <w:color w:val="FF0000"/>
                <w:sz w:val="20"/>
                <w:szCs w:val="20"/>
              </w:rPr>
              <w:t>TypeD</w:t>
            </w:r>
            <w:proofErr w:type="spellEnd"/>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a3"/>
              <w:numPr>
                <w:ilvl w:val="1"/>
                <w:numId w:val="39"/>
              </w:numPr>
              <w:snapToGrid w:val="0"/>
              <w:spacing w:after="0" w:line="240" w:lineRule="auto"/>
              <w:rPr>
                <w:sz w:val="18"/>
                <w:szCs w:val="18"/>
              </w:rPr>
            </w:pPr>
            <w:r w:rsidRPr="00453AC5">
              <w:rPr>
                <w:sz w:val="18"/>
                <w:szCs w:val="18"/>
              </w:rPr>
              <w:t xml:space="preserve">FFS (by RAN1#104bis-e): Select the applicable channels/signals, </w:t>
            </w:r>
            <w:proofErr w:type="gramStart"/>
            <w:r w:rsidRPr="00453AC5">
              <w:rPr>
                <w:sz w:val="18"/>
                <w:szCs w:val="18"/>
              </w:rPr>
              <w:t>e.g.</w:t>
            </w:r>
            <w:proofErr w:type="gramEnd"/>
            <w:r w:rsidRPr="00453AC5">
              <w:rPr>
                <w:sz w:val="18"/>
                <w:szCs w:val="18"/>
              </w:rPr>
              <w:t xml:space="preserve"> UE-dedicated PDSCH, UE-dedicated PDCCH (CORESETs), UE-dedicated PUSCH, UE-dedicated PUCCH, some reference signals</w:t>
            </w:r>
          </w:p>
          <w:p w14:paraId="35FD1B7E" w14:textId="21A48BD9" w:rsidR="00453AC5" w:rsidRPr="00453AC5" w:rsidRDefault="00453AC5" w:rsidP="00453AC5">
            <w:pPr>
              <w:pStyle w:val="a3"/>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a3"/>
              <w:numPr>
                <w:ilvl w:val="1"/>
                <w:numId w:val="39"/>
              </w:numPr>
              <w:snapToGrid w:val="0"/>
              <w:spacing w:after="0" w:line="240" w:lineRule="auto"/>
              <w:rPr>
                <w:sz w:val="18"/>
                <w:szCs w:val="18"/>
              </w:rPr>
            </w:pPr>
            <w:r w:rsidRPr="00453AC5">
              <w:rPr>
                <w:sz w:val="18"/>
                <w:szCs w:val="18"/>
              </w:rPr>
              <w:t xml:space="preserve">FFS how to update beams for subset of channels with Rel.17 unified TCI </w:t>
            </w:r>
            <w:proofErr w:type="gramStart"/>
            <w:r w:rsidRPr="00453AC5">
              <w:rPr>
                <w:sz w:val="18"/>
                <w:szCs w:val="18"/>
              </w:rPr>
              <w:t>framework</w:t>
            </w:r>
            <w:proofErr w:type="gramEnd"/>
          </w:p>
          <w:p w14:paraId="5A1137AE"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lastRenderedPageBreak/>
              <w:t xml:space="preserve">{Mod: Some companies (see above comments) have correctly pointed out that without C-RNTI change (or at least additional knowledge on NSC(s)), DL reception and UL transmission associated with NSC(s) may not be possible. I tend to </w:t>
            </w:r>
            <w:proofErr w:type="gramStart"/>
            <w:r>
              <w:rPr>
                <w:sz w:val="18"/>
                <w:lang w:eastAsia="zh-CN"/>
              </w:rPr>
              <w:t>agree</w:t>
            </w:r>
            <w:proofErr w:type="gramEnd"/>
            <w:r>
              <w:rPr>
                <w:sz w:val="18"/>
                <w:lang w:eastAsia="zh-CN"/>
              </w:rPr>
              <w:t xml:space="preserve"> and this could be one important component </w:t>
            </w:r>
            <w:proofErr w:type="spellStart"/>
            <w:r>
              <w:rPr>
                <w:sz w:val="18"/>
                <w:lang w:eastAsia="zh-CN"/>
              </w:rPr>
              <w:t>ro</w:t>
            </w:r>
            <w:proofErr w:type="spellEnd"/>
            <w:r>
              <w:rPr>
                <w:sz w:val="18"/>
                <w:lang w:eastAsia="zh-CN"/>
              </w:rPr>
              <w:t xml:space="preserve">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 xml:space="preserve">We also share the same feeling with a few others that current proposal doesn’t state which channel/signal the source RS could be applied to, </w:t>
            </w:r>
            <w:proofErr w:type="gramStart"/>
            <w:r>
              <w:rPr>
                <w:rFonts w:eastAsia="Yu Mincho"/>
                <w:sz w:val="18"/>
                <w:lang w:eastAsia="ja-JP"/>
              </w:rPr>
              <w:t>e.g.</w:t>
            </w:r>
            <w:proofErr w:type="gramEnd"/>
            <w:r>
              <w:rPr>
                <w:rFonts w:eastAsia="Yu Mincho"/>
                <w:sz w:val="18"/>
                <w:lang w:eastAsia="ja-JP"/>
              </w:rPr>
              <w:t xml:space="preserve">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w:t>
            </w:r>
            <w:proofErr w:type="gramStart"/>
            <w:r>
              <w:rPr>
                <w:rFonts w:eastAsia="Yu Mincho"/>
                <w:sz w:val="18"/>
                <w:lang w:eastAsia="ja-JP"/>
              </w:rPr>
              <w:t>continue</w:t>
            </w:r>
            <w:proofErr w:type="gramEnd"/>
            <w:r>
              <w:rPr>
                <w:rFonts w:eastAsia="Yu Mincho"/>
                <w:sz w:val="18"/>
                <w:lang w:eastAsia="ja-JP"/>
              </w:rPr>
              <w:t xml:space="preserv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proofErr w:type="gramStart"/>
            <w:r w:rsidRPr="00D33529">
              <w:rPr>
                <w:rFonts w:eastAsia="Times New Roman"/>
                <w:color w:val="FF0000"/>
                <w:sz w:val="20"/>
                <w:szCs w:val="20"/>
              </w:rPr>
              <w:t>FFS :</w:t>
            </w:r>
            <w:proofErr w:type="gramEnd"/>
            <w:r w:rsidRPr="00D33529">
              <w:rPr>
                <w:rFonts w:eastAsia="Times New Roman"/>
                <w:color w:val="FF0000"/>
                <w:sz w:val="20"/>
                <w:szCs w:val="20"/>
              </w:rPr>
              <w:t xml:space="preserve">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w:t>
            </w:r>
            <w:proofErr w:type="spellStart"/>
            <w:r>
              <w:rPr>
                <w:rFonts w:eastAsia="Yu Mincho"/>
                <w:sz w:val="18"/>
                <w:lang w:eastAsia="ja-JP"/>
              </w:rPr>
              <w:t>can not</w:t>
            </w:r>
            <w:proofErr w:type="spellEnd"/>
            <w:r>
              <w:rPr>
                <w:rFonts w:eastAsia="Yu Mincho"/>
                <w:sz w:val="18"/>
                <w:lang w:eastAsia="ja-JP"/>
              </w:rPr>
              <w:t xml:space="preserve">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a3"/>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 xml:space="preserve">FFS (by RAN1#104bis-e): Select the applicable channels/signals, </w:t>
            </w:r>
            <w:proofErr w:type="gramStart"/>
            <w:r w:rsidRPr="00D37C8C">
              <w:rPr>
                <w:strike/>
                <w:color w:val="FF0000"/>
                <w:sz w:val="18"/>
                <w:szCs w:val="18"/>
              </w:rPr>
              <w:t>e.g.</w:t>
            </w:r>
            <w:proofErr w:type="gramEnd"/>
            <w:r w:rsidRPr="00D37C8C">
              <w:rPr>
                <w:strike/>
                <w:color w:val="FF0000"/>
                <w:sz w:val="18"/>
                <w:szCs w:val="18"/>
              </w:rPr>
              <w:t xml:space="preserve"> UE-dedicated PDSCH, UE-dedicated PDCCH (CORESETs), UE-dedicated PUSCH, UE-dedicated PUCCH, some reference signals</w:t>
            </w:r>
          </w:p>
          <w:p w14:paraId="7EE0D529"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 xml:space="preserve">FFS how to update beams for subset of channels with Rel.17 unified TCI </w:t>
            </w:r>
            <w:proofErr w:type="gramStart"/>
            <w:r w:rsidRPr="00D37C8C">
              <w:rPr>
                <w:strike/>
                <w:color w:val="FF0000"/>
                <w:sz w:val="18"/>
                <w:szCs w:val="18"/>
              </w:rPr>
              <w:t>framework</w:t>
            </w:r>
            <w:proofErr w:type="gramEnd"/>
          </w:p>
          <w:p w14:paraId="125E77CA"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a3"/>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 xml:space="preserve">CSI-RS for BM configured for non-serving cell(s) for DL QCL and UL TX spatial </w:t>
            </w:r>
            <w:proofErr w:type="gramStart"/>
            <w:r w:rsidRPr="00D37C8C">
              <w:rPr>
                <w:sz w:val="18"/>
                <w:szCs w:val="18"/>
              </w:rPr>
              <w:t>references</w:t>
            </w:r>
            <w:proofErr w:type="gramEnd"/>
          </w:p>
          <w:p w14:paraId="47748B5C"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 xml:space="preserve">CSI-RS for tracking (TRS) configured for non-serving cell(s) for DL QCL and UL TX spatial </w:t>
            </w:r>
            <w:proofErr w:type="gramStart"/>
            <w:r w:rsidRPr="00D37C8C">
              <w:rPr>
                <w:sz w:val="18"/>
                <w:szCs w:val="18"/>
              </w:rPr>
              <w:t>references</w:t>
            </w:r>
            <w:proofErr w:type="gramEnd"/>
          </w:p>
          <w:p w14:paraId="5D1328A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 xml:space="preserve">SSB configured for non-serving cell(s) for UL TX spatial </w:t>
            </w:r>
            <w:proofErr w:type="gramStart"/>
            <w:r w:rsidRPr="00D37C8C">
              <w:rPr>
                <w:sz w:val="18"/>
                <w:szCs w:val="18"/>
              </w:rPr>
              <w:t>references</w:t>
            </w:r>
            <w:proofErr w:type="gramEnd"/>
          </w:p>
          <w:p w14:paraId="430A8B05"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 xml:space="preserve">SRS for BM configured for non-serving cell(s) for UL TX spatial </w:t>
            </w:r>
            <w:proofErr w:type="gramStart"/>
            <w:r w:rsidRPr="00D37C8C">
              <w:rPr>
                <w:sz w:val="18"/>
                <w:szCs w:val="18"/>
              </w:rPr>
              <w:t>references</w:t>
            </w:r>
            <w:proofErr w:type="gramEnd"/>
          </w:p>
          <w:p w14:paraId="0684133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w:t>
            </w:r>
            <w:proofErr w:type="spellStart"/>
            <w:r w:rsidRPr="00D37C8C">
              <w:rPr>
                <w:sz w:val="18"/>
                <w:szCs w:val="18"/>
              </w:rPr>
              <w:t>TypeD</w:t>
            </w:r>
            <w:proofErr w:type="spellEnd"/>
            <w:r w:rsidRPr="00D37C8C">
              <w:rPr>
                <w:sz w:val="18"/>
                <w:szCs w:val="18"/>
              </w:rPr>
              <w:t xml:space="preserve"> source</w:t>
            </w:r>
          </w:p>
          <w:p w14:paraId="6BBA181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The L1/L2-centric inter-cell mobility does not apply to inter-frequency scenarios.</w:t>
            </w:r>
          </w:p>
          <w:p w14:paraId="3924E51E" w14:textId="77777777" w:rsidR="00C505A6" w:rsidRPr="00FE6B70" w:rsidRDefault="00C505A6" w:rsidP="00C505A6">
            <w:pPr>
              <w:pStyle w:val="a3"/>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 xml:space="preserve">Whether some RRC parameters need to be updated without additional RRC signaling, </w:t>
            </w:r>
            <w:proofErr w:type="gramStart"/>
            <w:r w:rsidRPr="00D37C8C">
              <w:rPr>
                <w:sz w:val="18"/>
                <w:szCs w:val="18"/>
                <w:lang w:eastAsia="zh-CN"/>
              </w:rPr>
              <w:t>e.g.</w:t>
            </w:r>
            <w:proofErr w:type="gramEnd"/>
            <w:r w:rsidRPr="00D37C8C">
              <w:rPr>
                <w:sz w:val="18"/>
                <w:szCs w:val="18"/>
                <w:lang w:eastAsia="zh-CN"/>
              </w:rPr>
              <w:t xml:space="preserve"> some RRC parameters are pre-configured, which are associated with TCI states with neighbor cell RS as QCL source</w:t>
            </w:r>
          </w:p>
          <w:p w14:paraId="0B210430" w14:textId="77777777" w:rsidR="00C505A6"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 xml:space="preserve">Whether there </w:t>
            </w:r>
            <w:proofErr w:type="gramStart"/>
            <w:r w:rsidRPr="00FE6B70">
              <w:rPr>
                <w:color w:val="FF0000"/>
                <w:sz w:val="18"/>
                <w:szCs w:val="18"/>
                <w:lang w:eastAsia="zh-CN"/>
              </w:rPr>
              <w:t>is</w:t>
            </w:r>
            <w:proofErr w:type="gramEnd"/>
            <w:r w:rsidRPr="00FE6B70">
              <w:rPr>
                <w:color w:val="FF0000"/>
                <w:sz w:val="18"/>
                <w:szCs w:val="18"/>
                <w:lang w:eastAsia="zh-CN"/>
              </w:rPr>
              <w:t xml:space="preserve"> any problems when the L1/L2 centric inter-cell mobility can be applied to inter-cell DU operation or inter-band CA.</w:t>
            </w:r>
          </w:p>
          <w:p w14:paraId="7C251191"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 xml:space="preserve">Whether there </w:t>
            </w:r>
            <w:proofErr w:type="gramStart"/>
            <w:r w:rsidRPr="00FE6B70">
              <w:rPr>
                <w:color w:val="FF0000"/>
                <w:sz w:val="18"/>
                <w:szCs w:val="18"/>
                <w:lang w:eastAsia="zh-CN"/>
              </w:rPr>
              <w:t>is</w:t>
            </w:r>
            <w:proofErr w:type="gramEnd"/>
            <w:r w:rsidRPr="00FE6B70">
              <w:rPr>
                <w:color w:val="FF0000"/>
                <w:sz w:val="18"/>
                <w:szCs w:val="18"/>
                <w:lang w:eastAsia="zh-CN"/>
              </w:rPr>
              <w:t xml:space="preserve">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ins w:id="43" w:author="Eko Onggosanusi" w:date="2021-02-04T02:50:00Z">
              <w:r>
                <w:rPr>
                  <w:rFonts w:eastAsia="Yu Mincho"/>
                  <w:sz w:val="18"/>
                  <w:lang w:eastAsia="ja-JP"/>
                </w:rPr>
                <w:t xml:space="preserve">{Mod: I understand your point. I’ll bracket the </w:t>
              </w:r>
            </w:ins>
            <w:ins w:id="44" w:author="Eko Onggosanusi" w:date="2021-02-04T02:51:00Z">
              <w:r>
                <w:rPr>
                  <w:rFonts w:eastAsia="Yu Mincho"/>
                  <w:sz w:val="18"/>
                  <w:lang w:eastAsia="ja-JP"/>
                </w:rPr>
                <w:t>contentious part for now.</w:t>
              </w:r>
              <w:r w:rsidR="00276323">
                <w:rPr>
                  <w:rFonts w:eastAsia="Yu Mincho"/>
                  <w:sz w:val="18"/>
                  <w:lang w:eastAsia="ja-JP"/>
                </w:rPr>
                <w:t xml:space="preserve"> Also moved some bullets to the LS per your suggestion.</w:t>
              </w:r>
            </w:ins>
            <w:ins w:id="45" w:author="Eko Onggosanusi" w:date="2021-02-04T02:50:00Z">
              <w:r>
                <w:rPr>
                  <w:rFonts w:eastAsia="Yu Mincho"/>
                  <w:sz w:val="18"/>
                  <w:lang w:eastAsia="ja-JP"/>
                </w:rPr>
                <w:t>}</w:t>
              </w:r>
            </w:ins>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a3"/>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ins w:id="46" w:author="Eko Onggosanusi" w:date="2021-02-04T02:52:00Z">
              <w:r>
                <w:rPr>
                  <w:rFonts w:eastAsia="Malgun Gothic"/>
                  <w:sz w:val="18"/>
                </w:rPr>
                <w:t>{Mod: It is now moved to the LS bullet}</w:t>
              </w:r>
            </w:ins>
          </w:p>
        </w:tc>
      </w:tr>
      <w:tr w:rsidR="007B1CAB" w14:paraId="5DA72CE0" w14:textId="77777777" w:rsidTr="001578B1">
        <w:trPr>
          <w:ins w:id="47" w:author="Eko Onggosanusi" w:date="2021-02-04T03:0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ins w:id="48" w:author="Eko Onggosanusi" w:date="2021-02-04T03:02:00Z"/>
                <w:sz w:val="18"/>
                <w:szCs w:val="18"/>
                <w:lang w:eastAsia="zh-CN"/>
              </w:rPr>
            </w:pPr>
            <w:ins w:id="49" w:author="Eko Onggosanusi" w:date="2021-02-04T03:0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ins w:id="50" w:author="Eko Onggosanusi" w:date="2021-02-04T03:02:00Z"/>
                <w:sz w:val="18"/>
                <w:lang w:eastAsia="zh-CN"/>
              </w:rPr>
            </w:pPr>
            <w:ins w:id="51" w:author="Eko Onggosanusi" w:date="2021-02-04T03:02:00Z">
              <w:r>
                <w:rPr>
                  <w:sz w:val="18"/>
                  <w:lang w:eastAsia="zh-CN"/>
                </w:rPr>
                <w:t>Modified to address ZTE’s strong concern – main text on beam indication is still bracketed for further discussion</w:t>
              </w:r>
            </w:ins>
            <w:ins w:id="52" w:author="Eko Onggosanusi" w:date="2021-02-04T03:03:00Z">
              <w:r w:rsidR="00011697">
                <w:rPr>
                  <w:sz w:val="18"/>
                  <w:lang w:eastAsia="zh-CN"/>
                </w:rPr>
                <w:t>,</w:t>
              </w:r>
            </w:ins>
            <w:ins w:id="53" w:author="Eko Onggosanusi" w:date="2021-02-04T03:02:00Z">
              <w:r w:rsidR="00011697">
                <w:rPr>
                  <w:sz w:val="18"/>
                  <w:lang w:eastAsia="zh-CN"/>
                </w:rPr>
                <w:t xml:space="preserve"> if the concern from ZTE can be addressed later.</w:t>
              </w:r>
              <w:r>
                <w:rPr>
                  <w:sz w:val="18"/>
                  <w:lang w:eastAsia="zh-CN"/>
                </w:rPr>
                <w:t xml:space="preserve"> </w:t>
              </w:r>
            </w:ins>
          </w:p>
        </w:tc>
      </w:tr>
      <w:tr w:rsidR="00C05EDC" w14:paraId="431B0EDA" w14:textId="77777777" w:rsidTr="001578B1">
        <w:trPr>
          <w:ins w:id="54" w:author="Peng Sun(vivo)" w:date="2021-02-04T17: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ins w:id="55" w:author="Peng Sun(vivo)" w:date="2021-02-04T17:44:00Z"/>
                <w:sz w:val="18"/>
                <w:szCs w:val="18"/>
                <w:lang w:eastAsia="zh-CN"/>
              </w:rPr>
            </w:pPr>
            <w:ins w:id="56" w:author="Peng Sun(vivo)" w:date="2021-02-04T17:44:00Z">
              <w:r>
                <w:rPr>
                  <w:rFonts w:hint="eastAsia"/>
                  <w:sz w:val="18"/>
                  <w:szCs w:val="18"/>
                  <w:lang w:eastAsia="zh-CN"/>
                </w:rPr>
                <w:t>v</w:t>
              </w:r>
              <w:r>
                <w:rPr>
                  <w:sz w:val="18"/>
                  <w:szCs w:val="18"/>
                </w:rPr>
                <w:t>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ins w:id="57" w:author="Peng Sun(vivo)" w:date="2021-02-04T17:44:00Z"/>
                <w:sz w:val="18"/>
                <w:lang w:eastAsia="zh-CN"/>
              </w:rPr>
            </w:pPr>
            <w:ins w:id="58" w:author="Peng Sun(vivo)" w:date="2021-02-04T17:44:00Z">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ins>
          </w:p>
          <w:p w14:paraId="5F9A722D" w14:textId="15736577" w:rsidR="00C05EDC" w:rsidRDefault="00C05EDC" w:rsidP="00C05EDC">
            <w:pPr>
              <w:snapToGrid w:val="0"/>
              <w:rPr>
                <w:ins w:id="59" w:author="Peng Sun(vivo)" w:date="2021-02-04T17:44:00Z"/>
                <w:sz w:val="18"/>
                <w:lang w:eastAsia="zh-CN"/>
              </w:rPr>
            </w:pPr>
            <w:ins w:id="60" w:author="Peng Sun(vivo)" w:date="2021-02-04T17:44:00Z">
              <w:r>
                <w:rPr>
                  <w:sz w:val="18"/>
                  <w:lang w:eastAsia="zh-CN"/>
                </w:rPr>
                <w:t xml:space="preserve">Prefer further study or ask for RAN2’s information on such </w:t>
              </w:r>
              <w:r>
                <w:rPr>
                  <w:rFonts w:hint="eastAsia"/>
                  <w:sz w:val="18"/>
                  <w:lang w:eastAsia="zh-CN"/>
                </w:rPr>
                <w:t>C</w:t>
              </w:r>
              <w:r>
                <w:rPr>
                  <w:sz w:val="18"/>
                  <w:lang w:eastAsia="zh-CN"/>
                </w:rPr>
                <w:t>-RNTI update.</w:t>
              </w:r>
            </w:ins>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w:t>
            </w:r>
            <w:proofErr w:type="spellStart"/>
            <w:r>
              <w:rPr>
                <w:sz w:val="18"/>
                <w:szCs w:val="20"/>
              </w:rPr>
              <w:t>gNB</w:t>
            </w:r>
            <w:proofErr w:type="spellEnd"/>
            <w:r>
              <w:rPr>
                <w:sz w:val="18"/>
                <w:szCs w:val="20"/>
              </w:rPr>
              <w:t xml:space="preserve">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DCI with the joint or separate DL/UL beam </w:t>
            </w:r>
            <w:proofErr w:type="gramStart"/>
            <w:r w:rsidRPr="00E41C4D">
              <w:rPr>
                <w:rFonts w:ascii="Times" w:eastAsia="Batang" w:hAnsi="Times" w:cs="Times New Roman"/>
                <w:sz w:val="18"/>
                <w:szCs w:val="20"/>
                <w:lang w:val="en-GB" w:eastAsia="en-US"/>
              </w:rPr>
              <w:t>indication</w:t>
            </w:r>
            <w:proofErr w:type="gramEnd"/>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w:t>
            </w:r>
            <w:proofErr w:type="gramStart"/>
            <w:r w:rsidRPr="00E41C4D">
              <w:rPr>
                <w:rFonts w:ascii="Times" w:eastAsia="Batang" w:hAnsi="Times" w:cs="Times New Roman"/>
                <w:sz w:val="18"/>
                <w:szCs w:val="20"/>
                <w:lang w:val="en-GB" w:eastAsia="en-US"/>
              </w:rPr>
              <w:t>indication</w:t>
            </w:r>
            <w:proofErr w:type="gramEnd"/>
            <w:r w:rsidRPr="00E41C4D">
              <w:rPr>
                <w:rFonts w:ascii="Times" w:eastAsia="Batang" w:hAnsi="Times" w:cs="Times New Roman"/>
                <w:sz w:val="18"/>
                <w:szCs w:val="20"/>
                <w:lang w:val="en-GB" w:eastAsia="en-US"/>
              </w:rPr>
              <w:t xml:space="preserve">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lastRenderedPageBreak/>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xml:space="preserve"> or Y symbols after the DCI with the joint or separate DL/UL beam </w:t>
      </w:r>
      <w:proofErr w:type="gramStart"/>
      <w:r w:rsidRPr="003439B6">
        <w:rPr>
          <w:rFonts w:ascii="Times" w:eastAsia="Batang" w:hAnsi="Times"/>
          <w:sz w:val="18"/>
          <w:szCs w:val="18"/>
          <w:lang w:val="en-GB" w:eastAsia="en-US"/>
        </w:rPr>
        <w:t>indication</w:t>
      </w:r>
      <w:proofErr w:type="gramEnd"/>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w:t>
      </w:r>
      <w:proofErr w:type="spellStart"/>
      <w:r>
        <w:rPr>
          <w:rFonts w:ascii="Times" w:eastAsia="Batang" w:hAnsi="Times"/>
          <w:sz w:val="18"/>
          <w:szCs w:val="18"/>
          <w:highlight w:val="yellow"/>
          <w:lang w:val="en-GB" w:eastAsia="en-US"/>
        </w:rPr>
        <w:t>gNB</w:t>
      </w:r>
      <w:proofErr w:type="spellEnd"/>
      <w:r>
        <w:rPr>
          <w:rFonts w:ascii="Times" w:eastAsia="Batang" w:hAnsi="Times"/>
          <w:sz w:val="18"/>
          <w:szCs w:val="18"/>
          <w:highlight w:val="yellow"/>
          <w:lang w:val="en-GB" w:eastAsia="en-US"/>
        </w:rPr>
        <w:t>-)</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xml:space="preserve"> or Y symbols after </w:t>
            </w:r>
            <w:ins w:id="61" w:author="Eko Onggosanusi" w:date="2021-02-04T03:22:00Z">
              <w:r w:rsidR="00C525BD">
                <w:rPr>
                  <w:rFonts w:ascii="Times" w:eastAsia="Batang" w:hAnsi="Times"/>
                  <w:sz w:val="20"/>
                  <w:szCs w:val="20"/>
                  <w:lang w:val="en-GB" w:eastAsia="en-US"/>
                </w:rPr>
                <w:t xml:space="preserve">the [first/last] symbol of </w:t>
              </w:r>
            </w:ins>
            <w:r w:rsidRPr="0057537B">
              <w:rPr>
                <w:rFonts w:ascii="Times" w:eastAsia="Batang" w:hAnsi="Times" w:cs="Times New Roman"/>
                <w:sz w:val="20"/>
                <w:szCs w:val="20"/>
                <w:lang w:val="en-GB" w:eastAsia="en-US"/>
              </w:rPr>
              <w:t xml:space="preserve">the DCI with the joint or separate DL/UL beam </w:t>
            </w:r>
            <w:proofErr w:type="gramStart"/>
            <w:r w:rsidRPr="0057537B">
              <w:rPr>
                <w:rFonts w:ascii="Times" w:eastAsia="Batang" w:hAnsi="Times" w:cs="Times New Roman"/>
                <w:sz w:val="20"/>
                <w:szCs w:val="20"/>
                <w:lang w:val="en-GB" w:eastAsia="en-US"/>
              </w:rPr>
              <w:t>indication</w:t>
            </w:r>
            <w:proofErr w:type="gramEnd"/>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xml:space="preserve">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w:t>
            </w:r>
            <w:proofErr w:type="gramStart"/>
            <w:r w:rsidRPr="0057537B">
              <w:rPr>
                <w:rFonts w:ascii="Times" w:eastAsia="Batang" w:hAnsi="Times" w:cs="Times New Roman"/>
                <w:sz w:val="20"/>
                <w:szCs w:val="20"/>
                <w:lang w:val="en-GB" w:eastAsia="en-US"/>
              </w:rPr>
              <w:t>indication</w:t>
            </w:r>
            <w:proofErr w:type="gramEnd"/>
            <w:r w:rsidRPr="0057537B">
              <w:rPr>
                <w:rFonts w:ascii="Times" w:eastAsia="Batang" w:hAnsi="Times" w:cs="Times New Roman"/>
                <w:sz w:val="20"/>
                <w:szCs w:val="20"/>
                <w:lang w:val="en-GB" w:eastAsia="en-US"/>
              </w:rPr>
              <w:t xml:space="preserve">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w:t>
            </w:r>
            <w:proofErr w:type="spellStart"/>
            <w:r w:rsidR="00D95BD8" w:rsidRPr="00D95BD8">
              <w:rPr>
                <w:rFonts w:ascii="Times" w:eastAsia="Batang" w:hAnsi="Times"/>
                <w:sz w:val="20"/>
                <w:szCs w:val="20"/>
                <w:lang w:val="en-GB"/>
              </w:rPr>
              <w:t>ms</w:t>
            </w:r>
            <w:proofErr w:type="spellEnd"/>
            <w:r w:rsidR="00D95BD8" w:rsidRPr="00D95BD8">
              <w:rPr>
                <w:rFonts w:ascii="Times" w:eastAsia="Batang" w:hAnsi="Times"/>
                <w:sz w:val="20"/>
                <w:szCs w:val="20"/>
                <w:lang w:val="en-GB"/>
              </w:rPr>
              <w:t xml:space="preserve">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 xml:space="preserve">that indicates the support of Alt1 or </w:t>
            </w:r>
            <w:proofErr w:type="gramStart"/>
            <w:r w:rsidRPr="003D6EF7">
              <w:rPr>
                <w:rFonts w:eastAsia="Malgun Gothic"/>
                <w:sz w:val="18"/>
                <w:szCs w:val="18"/>
                <w:lang w:val="en-GB"/>
              </w:rPr>
              <w:t>Alt2A</w:t>
            </w:r>
            <w:proofErr w:type="gramEnd"/>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Y1 symbols after </w:t>
            </w:r>
            <w:ins w:id="62" w:author="Eko Onggosanusi" w:date="2021-02-04T03:22:00Z">
              <w:r w:rsidR="00C525BD">
                <w:rPr>
                  <w:rFonts w:ascii="Times" w:eastAsia="Batang" w:hAnsi="Times"/>
                  <w:sz w:val="20"/>
                  <w:szCs w:val="20"/>
                  <w:lang w:val="en-GB" w:eastAsia="en-US"/>
                </w:rPr>
                <w:t xml:space="preserve">the [first/last] symbol of </w:t>
              </w:r>
            </w:ins>
            <w:r w:rsidRPr="00143882">
              <w:rPr>
                <w:rFonts w:ascii="Times" w:eastAsia="Batang" w:hAnsi="Times"/>
                <w:sz w:val="20"/>
                <w:szCs w:val="20"/>
                <w:lang w:val="en-GB" w:eastAsia="en-US"/>
              </w:rPr>
              <w:t xml:space="preserve">the DCI with beam indication and X2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Y2 symbols after </w:t>
            </w:r>
            <w:ins w:id="63" w:author="Eko Onggosanusi" w:date="2021-02-04T03:22:00Z">
              <w:r w:rsidR="003B5D0B">
                <w:rPr>
                  <w:rFonts w:ascii="Times" w:eastAsia="Batang" w:hAnsi="Times"/>
                  <w:sz w:val="20"/>
                  <w:szCs w:val="20"/>
                  <w:lang w:val="en-GB" w:eastAsia="en-US"/>
                </w:rPr>
                <w:t xml:space="preserve">the [first/last] symbol of </w:t>
              </w:r>
            </w:ins>
            <w:r w:rsidRPr="00143882">
              <w:rPr>
                <w:rFonts w:ascii="Times" w:eastAsia="Batang" w:hAnsi="Times"/>
                <w:sz w:val="20"/>
                <w:szCs w:val="20"/>
                <w:lang w:val="en-GB" w:eastAsia="en-US"/>
              </w:rPr>
              <w:t xml:space="preserve">the acknowledgment of the beam </w:t>
            </w:r>
            <w:proofErr w:type="gramStart"/>
            <w:r w:rsidRPr="00143882">
              <w:rPr>
                <w:rFonts w:ascii="Times" w:eastAsia="Batang" w:hAnsi="Times"/>
                <w:sz w:val="20"/>
                <w:szCs w:val="20"/>
                <w:lang w:val="en-GB" w:eastAsia="en-US"/>
              </w:rPr>
              <w:t>indication</w:t>
            </w:r>
            <w:proofErr w:type="gramEnd"/>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w:t>
            </w:r>
            <w:proofErr w:type="gramStart"/>
            <w:r>
              <w:rPr>
                <w:rFonts w:eastAsia="Malgun Gothic"/>
                <w:sz w:val="18"/>
                <w:szCs w:val="18"/>
                <w:lang w:eastAsia="zh-TW"/>
              </w:rPr>
              <w:t>to change</w:t>
            </w:r>
            <w:proofErr w:type="gramEnd"/>
            <w:r>
              <w:rPr>
                <w:rFonts w:eastAsia="Malgun Gothic"/>
                <w:sz w:val="18"/>
                <w:szCs w:val="18"/>
                <w:lang w:eastAsia="zh-TW"/>
              </w:rPr>
              <w:t xml:space="preserv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 xml:space="preserve">We wonder if Alt1A is still needed since it does not address the concern of mis-alignment issue between </w:t>
            </w:r>
            <w:proofErr w:type="spellStart"/>
            <w:r>
              <w:rPr>
                <w:rFonts w:eastAsia="Malgun Gothic"/>
                <w:sz w:val="18"/>
                <w:szCs w:val="18"/>
              </w:rPr>
              <w:t>gNB</w:t>
            </w:r>
            <w:proofErr w:type="spellEnd"/>
            <w:r>
              <w:rPr>
                <w:rFonts w:eastAsia="Malgun Gothic"/>
                <w:sz w:val="18"/>
                <w:szCs w:val="18"/>
              </w:rPr>
              <w:t xml:space="preserve"> and UE on the beam to be used. We suggest </w:t>
            </w:r>
            <w:proofErr w:type="gramStart"/>
            <w:r>
              <w:rPr>
                <w:rFonts w:eastAsia="Malgun Gothic"/>
                <w:sz w:val="18"/>
                <w:szCs w:val="18"/>
              </w:rPr>
              <w:t>to remove</w:t>
            </w:r>
            <w:proofErr w:type="gramEnd"/>
            <w:r>
              <w:rPr>
                <w:rFonts w:eastAsia="Malgun Gothic"/>
                <w:sz w:val="18"/>
                <w:szCs w:val="18"/>
              </w:rPr>
              <w:t xml:space="preser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 xml:space="preserve">In our views, the Alt 1B is similar to Alt 2 in general, but we do not want to have a complicate timeline for </w:t>
            </w:r>
            <w:proofErr w:type="spellStart"/>
            <w:r>
              <w:rPr>
                <w:rFonts w:eastAsia="Malgun Gothic"/>
                <w:sz w:val="18"/>
                <w:szCs w:val="18"/>
              </w:rPr>
              <w:t>gNB</w:t>
            </w:r>
            <w:proofErr w:type="spellEnd"/>
            <w:r>
              <w:rPr>
                <w:rFonts w:eastAsia="Malgun Gothic"/>
                <w:sz w:val="18"/>
                <w:szCs w:val="18"/>
              </w:rPr>
              <w:t xml:space="preserve">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w:t>
            </w:r>
            <w:proofErr w:type="spellStart"/>
            <w:r w:rsidRPr="00FE15D0">
              <w:rPr>
                <w:rFonts w:eastAsia="Malgun Gothic"/>
                <w:color w:val="0066FF"/>
                <w:sz w:val="18"/>
                <w:szCs w:val="18"/>
              </w:rPr>
              <w:t>gNB</w:t>
            </w:r>
            <w:proofErr w:type="spellEnd"/>
            <w:r w:rsidRPr="00FE15D0">
              <w:rPr>
                <w:rFonts w:eastAsia="Malgun Gothic"/>
                <w:color w:val="0066FF"/>
                <w:sz w:val="18"/>
                <w:szCs w:val="18"/>
              </w:rPr>
              <w:t xml:space="preserve">-)configured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w:t>
            </w:r>
            <w:proofErr w:type="spellStart"/>
            <w:r>
              <w:rPr>
                <w:rFonts w:eastAsia="Malgun Gothic"/>
                <w:sz w:val="18"/>
                <w:szCs w:val="18"/>
              </w:rPr>
              <w:t>gNB</w:t>
            </w:r>
            <w:proofErr w:type="spellEnd"/>
            <w:r>
              <w:rPr>
                <w:rFonts w:eastAsia="Malgun Gothic"/>
                <w:sz w:val="18"/>
                <w:szCs w:val="18"/>
              </w:rPr>
              <w:t xml:space="preserve">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w:t>
            </w:r>
            <w:proofErr w:type="spellStart"/>
            <w:r w:rsidRPr="00FE15D0">
              <w:rPr>
                <w:rFonts w:eastAsia="Malgun Gothic"/>
                <w:color w:val="0066FF"/>
                <w:sz w:val="18"/>
                <w:szCs w:val="18"/>
              </w:rPr>
              <w:t>gNB</w:t>
            </w:r>
            <w:proofErr w:type="spellEnd"/>
            <w:r w:rsidRPr="00FE15D0">
              <w:rPr>
                <w:rFonts w:eastAsia="Malgun Gothic"/>
                <w:color w:val="0066FF"/>
                <w:sz w:val="18"/>
                <w:szCs w:val="18"/>
              </w:rPr>
              <w:t>-)configured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 xml:space="preserve">We think the difference between Alt </w:t>
            </w:r>
            <w:proofErr w:type="gramStart"/>
            <w:r w:rsidRPr="004F0371">
              <w:rPr>
                <w:rFonts w:eastAsia="Malgun Gothic"/>
                <w:sz w:val="18"/>
                <w:szCs w:val="18"/>
              </w:rPr>
              <w:t>1</w:t>
            </w:r>
            <w:r>
              <w:rPr>
                <w:rFonts w:eastAsia="Malgun Gothic"/>
                <w:sz w:val="18"/>
                <w:szCs w:val="18"/>
              </w:rPr>
              <w:t>A</w:t>
            </w:r>
            <w:proofErr w:type="gramEnd"/>
            <w:r w:rsidRPr="004F0371">
              <w:rPr>
                <w:rFonts w:eastAsia="Malgun Gothic"/>
                <w:sz w:val="18"/>
                <w:szCs w:val="18"/>
              </w:rPr>
              <w:t xml:space="preserve"> and Alt 2 is the TCI state for PDSCH scheduled by the DCI and the HARQ ACK/NACK feedback. As noted by LG, the TCI state in a DCI can apply to the scheduled PDSCH in </w:t>
            </w:r>
            <w:r w:rsidRPr="004F0371">
              <w:rPr>
                <w:rFonts w:eastAsia="Malgun Gothic"/>
                <w:sz w:val="18"/>
                <w:szCs w:val="18"/>
              </w:rPr>
              <w:lastRenderedPageBreak/>
              <w:t xml:space="preserve">R15/16 and there is no misalignment between UE and </w:t>
            </w:r>
            <w:proofErr w:type="spellStart"/>
            <w:r w:rsidRPr="004F0371">
              <w:rPr>
                <w:rFonts w:eastAsia="Malgun Gothic"/>
                <w:sz w:val="18"/>
                <w:szCs w:val="18"/>
              </w:rPr>
              <w:t>gNB</w:t>
            </w:r>
            <w:proofErr w:type="spellEnd"/>
            <w:r w:rsidRPr="004F0371">
              <w:rPr>
                <w:rFonts w:eastAsia="Malgun Gothic"/>
                <w:sz w:val="18"/>
                <w:szCs w:val="18"/>
              </w:rPr>
              <w:t xml:space="preserve">. </w:t>
            </w:r>
            <w:proofErr w:type="gramStart"/>
            <w:r w:rsidRPr="004F0371">
              <w:rPr>
                <w:rFonts w:eastAsia="Malgun Gothic"/>
                <w:sz w:val="18"/>
                <w:szCs w:val="18"/>
              </w:rPr>
              <w:t>Thus</w:t>
            </w:r>
            <w:proofErr w:type="gramEnd"/>
            <w:r w:rsidRPr="004F0371">
              <w:rPr>
                <w:rFonts w:eastAsia="Malgun Gothic"/>
                <w:sz w:val="18"/>
                <w:szCs w:val="18"/>
              </w:rPr>
              <w:t xml:space="preserve">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per Rel.15/</w:t>
            </w:r>
            <w:proofErr w:type="gramStart"/>
            <w:r w:rsidR="00621304">
              <w:rPr>
                <w:rFonts w:ascii="Times" w:eastAsia="Batang" w:hAnsi="Times"/>
                <w:sz w:val="18"/>
                <w:szCs w:val="20"/>
                <w:lang w:val="en-GB"/>
              </w:rPr>
              <w:t xml:space="preserve">16 </w:t>
            </w:r>
            <w:r w:rsidR="003D1861">
              <w:rPr>
                <w:rFonts w:ascii="Times" w:eastAsia="Batang" w:hAnsi="Times"/>
                <w:sz w:val="18"/>
                <w:szCs w:val="20"/>
                <w:lang w:val="en-GB"/>
              </w:rPr>
              <w:t>)</w:t>
            </w:r>
            <w:proofErr w:type="gramEnd"/>
            <w:r w:rsidR="003D1861">
              <w:rPr>
                <w:rFonts w:ascii="Times" w:eastAsia="Batang" w:hAnsi="Times"/>
                <w:sz w:val="18"/>
                <w:szCs w:val="20"/>
                <w:lang w:val="en-GB"/>
              </w:rPr>
              <w:t xml:space="preserve">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xml:space="preserve"> or Y symbols after the DCI with the joint or separate DL/UL beam </w:t>
            </w:r>
            <w:proofErr w:type="gramStart"/>
            <w:r w:rsidRPr="00641E6A">
              <w:rPr>
                <w:rFonts w:ascii="Times" w:eastAsia="Batang" w:hAnsi="Times"/>
                <w:color w:val="FF0000"/>
                <w:sz w:val="20"/>
                <w:szCs w:val="20"/>
                <w:lang w:val="en-GB" w:eastAsia="en-US"/>
              </w:rPr>
              <w:t>indication</w:t>
            </w:r>
            <w:proofErr w:type="gramEnd"/>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 xml:space="preserve">candidate values of the UE capability implies that the beam switch happens after the </w:t>
            </w:r>
            <w:proofErr w:type="gramStart"/>
            <w:r w:rsidRPr="00641E6A">
              <w:rPr>
                <w:rFonts w:ascii="Times" w:eastAsia="Batang" w:hAnsi="Times"/>
                <w:color w:val="FF0000"/>
                <w:sz w:val="20"/>
                <w:szCs w:val="20"/>
                <w:lang w:val="en-GB" w:eastAsia="en-US"/>
              </w:rPr>
              <w:t>acknowledgement</w:t>
            </w:r>
            <w:proofErr w:type="gramEnd"/>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e share the same observation from FL that the beam applicable timing also depends on the pending DCI format (</w:t>
            </w:r>
            <w:proofErr w:type="gramStart"/>
            <w:r>
              <w:rPr>
                <w:rFonts w:eastAsia="Malgun Gothic"/>
                <w:sz w:val="18"/>
                <w:szCs w:val="18"/>
              </w:rPr>
              <w:t>e.g.</w:t>
            </w:r>
            <w:proofErr w:type="gramEnd"/>
            <w:r>
              <w:rPr>
                <w:rFonts w:eastAsia="Malgun Gothic"/>
                <w:sz w:val="18"/>
                <w:szCs w:val="18"/>
              </w:rPr>
              <w:t xml:space="preserve"> UL DCI or new dedicated DCI) for conveying TCI. </w:t>
            </w:r>
            <w:proofErr w:type="gramStart"/>
            <w:r>
              <w:rPr>
                <w:rFonts w:eastAsia="Malgun Gothic"/>
                <w:sz w:val="18"/>
                <w:szCs w:val="18"/>
              </w:rPr>
              <w:t>So</w:t>
            </w:r>
            <w:proofErr w:type="gramEnd"/>
            <w:r>
              <w:rPr>
                <w:rFonts w:eastAsia="Malgun Gothic"/>
                <w:sz w:val="18"/>
                <w:szCs w:val="18"/>
              </w:rPr>
              <w:t xml:space="preserve">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w:t>
            </w:r>
            <w:proofErr w:type="gramStart"/>
            <w:r>
              <w:rPr>
                <w:rFonts w:eastAsia="Malgun Gothic"/>
                <w:sz w:val="18"/>
                <w:szCs w:val="18"/>
              </w:rPr>
              <w:t>companies</w:t>
            </w:r>
            <w:proofErr w:type="gramEnd"/>
            <w:r>
              <w:rPr>
                <w:rFonts w:eastAsia="Malgun Gothic"/>
                <w:sz w:val="18"/>
                <w:szCs w:val="18"/>
              </w:rPr>
              <w:t xml:space="preserve">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 xml:space="preserve">Scenario 1: Single transmission of PDSCH: </w:t>
            </w:r>
            <w:proofErr w:type="spellStart"/>
            <w:r>
              <w:rPr>
                <w:rFonts w:eastAsia="Malgun Gothic"/>
                <w:sz w:val="18"/>
                <w:szCs w:val="18"/>
              </w:rPr>
              <w:t>gNB</w:t>
            </w:r>
            <w:proofErr w:type="spellEnd"/>
            <w:r>
              <w:rPr>
                <w:rFonts w:eastAsia="Malgun Gothic"/>
                <w:sz w:val="18"/>
                <w:szCs w:val="18"/>
              </w:rPr>
              <w:t xml:space="preserve">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 xml:space="preserve">Scenario 2: There are other uplink or downlink transmissions between the time the PDCCH with the TCI state is sent and its corresponding acknowledgement. In this case, the network can choose whether to apply the beam before the acknowledgement and handle the consequences of </w:t>
            </w:r>
            <w:proofErr w:type="gramStart"/>
            <w:r>
              <w:rPr>
                <w:rFonts w:eastAsia="Malgun Gothic"/>
                <w:sz w:val="18"/>
                <w:szCs w:val="18"/>
              </w:rPr>
              <w:t>misalignment, or</w:t>
            </w:r>
            <w:proofErr w:type="gramEnd"/>
            <w:r>
              <w:rPr>
                <w:rFonts w:eastAsia="Malgun Gothic"/>
                <w:sz w:val="18"/>
                <w:szCs w:val="18"/>
              </w:rPr>
              <w:t xml:space="preserve">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 xml:space="preserve">We suggested another option which shall consider the requirement from both UE and </w:t>
            </w:r>
            <w:proofErr w:type="spellStart"/>
            <w:r>
              <w:rPr>
                <w:rFonts w:eastAsia="Malgun Gothic"/>
                <w:sz w:val="18"/>
                <w:szCs w:val="18"/>
              </w:rPr>
              <w:t>gNB</w:t>
            </w:r>
            <w:proofErr w:type="spellEnd"/>
            <w:r>
              <w:rPr>
                <w:rFonts w:eastAsia="Malgun Gothic"/>
                <w:sz w:val="18"/>
                <w:szCs w:val="18"/>
              </w:rPr>
              <w:t>.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update</w:t>
            </w:r>
            <w:proofErr w:type="gramEnd"/>
            <w:r>
              <w:rPr>
                <w:rFonts w:eastAsia="Malgun Gothic"/>
                <w:sz w:val="18"/>
                <w:szCs w:val="18"/>
              </w:rPr>
              <w:t xml:space="preserv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Alt1A: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xml:space="preserve"> or Y symbols after the DCI with the joint or separate DL/UL beam </w:t>
            </w:r>
            <w:proofErr w:type="gramStart"/>
            <w:r w:rsidRPr="0009241B">
              <w:rPr>
                <w:rFonts w:ascii="Times" w:eastAsia="Batang" w:hAnsi="Times"/>
                <w:sz w:val="20"/>
                <w:szCs w:val="20"/>
                <w:lang w:val="en-GB" w:eastAsia="en-US"/>
              </w:rPr>
              <w:t>indication</w:t>
            </w:r>
            <w:proofErr w:type="gramEnd"/>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lastRenderedPageBreak/>
              <w:t xml:space="preserve">Alt1B: the first slot that is at least X </w:t>
            </w:r>
            <w:proofErr w:type="spellStart"/>
            <w:r w:rsidRPr="0075184B">
              <w:rPr>
                <w:rFonts w:ascii="Times" w:eastAsia="Batang" w:hAnsi="Times"/>
                <w:color w:val="3333FF"/>
                <w:sz w:val="20"/>
                <w:szCs w:val="20"/>
                <w:lang w:val="en-GB" w:eastAsia="en-US"/>
              </w:rPr>
              <w:t>ms</w:t>
            </w:r>
            <w:proofErr w:type="spellEnd"/>
            <w:r w:rsidRPr="0075184B">
              <w:rPr>
                <w:rFonts w:ascii="Times" w:eastAsia="Batang" w:hAnsi="Times"/>
                <w:color w:val="3333FF"/>
                <w:sz w:val="20"/>
                <w:szCs w:val="20"/>
                <w:lang w:val="en-GB" w:eastAsia="en-US"/>
              </w:rPr>
              <w:t xml:space="preserve"> or Y symbols after the DCI with the joint or separate DL/UL beam </w:t>
            </w:r>
            <w:proofErr w:type="gramStart"/>
            <w:r w:rsidRPr="0075184B">
              <w:rPr>
                <w:rFonts w:ascii="Times" w:eastAsia="Batang" w:hAnsi="Times"/>
                <w:color w:val="3333FF"/>
                <w:sz w:val="20"/>
                <w:szCs w:val="20"/>
                <w:lang w:val="en-GB" w:eastAsia="en-US"/>
              </w:rPr>
              <w:t>indication</w:t>
            </w:r>
            <w:proofErr w:type="gramEnd"/>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w:t>
            </w:r>
            <w:proofErr w:type="spellStart"/>
            <w:r w:rsidRPr="0075184B">
              <w:rPr>
                <w:rFonts w:ascii="Times" w:eastAsia="Batang" w:hAnsi="Times"/>
                <w:color w:val="3333FF"/>
                <w:sz w:val="20"/>
                <w:szCs w:val="20"/>
                <w:lang w:val="en-GB" w:eastAsia="en-US"/>
              </w:rPr>
              <w:t>gNB</w:t>
            </w:r>
            <w:proofErr w:type="spellEnd"/>
            <w:r w:rsidRPr="0075184B">
              <w:rPr>
                <w:rFonts w:ascii="Times" w:eastAsia="Batang" w:hAnsi="Times"/>
                <w:color w:val="3333FF"/>
                <w:sz w:val="20"/>
                <w:szCs w:val="20"/>
                <w:lang w:val="en-GB" w:eastAsia="en-US"/>
              </w:rPr>
              <w:t xml:space="preserve">-)configured application time is after the </w:t>
            </w:r>
            <w:proofErr w:type="gramStart"/>
            <w:r w:rsidRPr="0075184B">
              <w:rPr>
                <w:rFonts w:ascii="Times" w:eastAsia="Batang" w:hAnsi="Times"/>
                <w:color w:val="3333FF"/>
                <w:sz w:val="20"/>
                <w:szCs w:val="20"/>
                <w:lang w:val="en-GB" w:eastAsia="en-US"/>
              </w:rPr>
              <w:t>acknowledgement</w:t>
            </w:r>
            <w:proofErr w:type="gramEnd"/>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xml:space="preserve"> or Y symbols after the acknowledgment of the joint or separate DL/UL beam </w:t>
            </w:r>
            <w:proofErr w:type="gramStart"/>
            <w:r w:rsidRPr="0009241B">
              <w:rPr>
                <w:rFonts w:ascii="Times" w:eastAsia="Batang" w:hAnsi="Times"/>
                <w:sz w:val="20"/>
                <w:szCs w:val="20"/>
                <w:lang w:val="en-GB" w:eastAsia="en-US"/>
              </w:rPr>
              <w:t>indication</w:t>
            </w:r>
            <w:proofErr w:type="gramEnd"/>
            <w:r w:rsidRPr="0009241B">
              <w:rPr>
                <w:rFonts w:ascii="Times" w:eastAsia="Batang" w:hAnsi="Times"/>
                <w:sz w:val="20"/>
                <w:szCs w:val="20"/>
                <w:lang w:val="en-GB" w:eastAsia="en-US"/>
              </w:rPr>
              <w:t xml:space="preserve">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 xml:space="preserve">Alt3: the first slot that is at least X1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Y1 symbols after the DCI with beam indication and X2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 xml:space="preserve">uawei, </w:t>
            </w:r>
            <w:proofErr w:type="spellStart"/>
            <w:r w:rsidRPr="00BB7C96">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w:t>
            </w:r>
            <w:proofErr w:type="spellStart"/>
            <w:r>
              <w:rPr>
                <w:rFonts w:eastAsia="Malgun Gothic"/>
                <w:sz w:val="18"/>
                <w:szCs w:val="18"/>
              </w:rPr>
              <w:t>ies</w:t>
            </w:r>
            <w:proofErr w:type="spellEnd"/>
            <w:r>
              <w:rPr>
                <w:rFonts w:eastAsia="Malgun Gothic"/>
                <w:sz w:val="18"/>
                <w:szCs w:val="18"/>
              </w:rPr>
              <w:t xml:space="preserve">)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 xml:space="preserve">I use “no later than”, meaning if it is </w:t>
            </w:r>
            <w:proofErr w:type="gramStart"/>
            <w:r>
              <w:rPr>
                <w:rFonts w:eastAsia="Malgun Gothic"/>
                <w:sz w:val="18"/>
                <w:szCs w:val="18"/>
              </w:rPr>
              <w:t>possible</w:t>
            </w:r>
            <w:proofErr w:type="gramEnd"/>
            <w:r>
              <w:rPr>
                <w:rFonts w:eastAsia="Malgun Gothic"/>
                <w:sz w:val="18"/>
                <w:szCs w:val="18"/>
              </w:rPr>
              <w:t xml:space="preserv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w:t>
            </w:r>
            <w:proofErr w:type="gramStart"/>
            <w:r>
              <w:rPr>
                <w:sz w:val="18"/>
                <w:szCs w:val="18"/>
                <w:lang w:eastAsia="zh-CN"/>
              </w:rPr>
              <w:t>to remove</w:t>
            </w:r>
            <w:proofErr w:type="gramEnd"/>
            <w:r>
              <w:rPr>
                <w:sz w:val="18"/>
                <w:szCs w:val="18"/>
                <w:lang w:eastAsia="zh-CN"/>
              </w:rPr>
              <w:t xml:space="preser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and not support Alt2A. For Alt2A, it will increase latency for PDSCH TCI update/indication compared to legacy, which is opposite direction from this WI objective (</w:t>
            </w:r>
            <w:proofErr w:type="gramStart"/>
            <w:r>
              <w:rPr>
                <w:rFonts w:eastAsia="Malgun Gothic"/>
                <w:sz w:val="18"/>
                <w:szCs w:val="18"/>
              </w:rPr>
              <w:t>i.e.</w:t>
            </w:r>
            <w:proofErr w:type="gramEnd"/>
            <w:r>
              <w:rPr>
                <w:rFonts w:eastAsia="Malgun Gothic"/>
                <w:sz w:val="18"/>
                <w:szCs w:val="18"/>
              </w:rPr>
              <w:t xml:space="preserv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a3"/>
              <w:numPr>
                <w:ilvl w:val="0"/>
                <w:numId w:val="37"/>
              </w:numPr>
              <w:snapToGrid w:val="0"/>
              <w:rPr>
                <w:rFonts w:eastAsia="Malgun Gothic"/>
                <w:sz w:val="18"/>
                <w:szCs w:val="18"/>
                <w:lang w:val="en-GB"/>
              </w:rPr>
            </w:pPr>
            <w:r w:rsidRPr="003D6EF7">
              <w:rPr>
                <w:rFonts w:eastAsia="Malgun Gothic"/>
                <w:sz w:val="18"/>
                <w:szCs w:val="18"/>
                <w:lang w:val="en-GB"/>
              </w:rPr>
              <w:t xml:space="preserve">Alt1B: Introduce a UE capability that indicates the support of Alt1 or </w:t>
            </w:r>
            <w:proofErr w:type="gramStart"/>
            <w:r w:rsidRPr="003D6EF7">
              <w:rPr>
                <w:rFonts w:eastAsia="Malgun Gothic"/>
                <w:sz w:val="18"/>
                <w:szCs w:val="18"/>
                <w:lang w:val="en-GB"/>
              </w:rPr>
              <w:t>Alt2A</w:t>
            </w:r>
            <w:proofErr w:type="gramEnd"/>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w:t>
            </w:r>
            <w:proofErr w:type="spellStart"/>
            <w:r w:rsidR="00812DA8">
              <w:rPr>
                <w:rFonts w:eastAsia="Malgun Gothic"/>
                <w:sz w:val="18"/>
                <w:szCs w:val="18"/>
                <w:lang w:val="en-GB"/>
              </w:rPr>
              <w:t>lacrification</w:t>
            </w:r>
            <w:proofErr w:type="spellEnd"/>
            <w:r w:rsidR="00812DA8">
              <w:rPr>
                <w:rFonts w:eastAsia="Malgun Gothic"/>
                <w:sz w:val="18"/>
                <w:szCs w:val="18"/>
                <w:lang w:val="en-GB"/>
              </w:rPr>
              <w:t xml:space="preserve">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lastRenderedPageBreak/>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 xml:space="preserve">{Mod: From OPPO’s explanation, it is because from the UE perspective, BAT is relative to the DCI reception. But a second condition is needed to ensure there is no misalignment from </w:t>
            </w:r>
            <w:proofErr w:type="spellStart"/>
            <w:r>
              <w:rPr>
                <w:rFonts w:eastAsia="Malgun Gothic"/>
                <w:sz w:val="18"/>
                <w:szCs w:val="18"/>
              </w:rPr>
              <w:t>gNB</w:t>
            </w:r>
            <w:proofErr w:type="spellEnd"/>
            <w:r>
              <w:rPr>
                <w:rFonts w:eastAsia="Malgun Gothic"/>
                <w:sz w:val="18"/>
                <w:szCs w:val="18"/>
              </w:rPr>
              <w:t xml:space="preserve">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 xml:space="preserve">There are too many candidates, and we suggest </w:t>
            </w:r>
            <w:proofErr w:type="gramStart"/>
            <w:r>
              <w:rPr>
                <w:rFonts w:eastAsia="Malgun Gothic"/>
                <w:sz w:val="18"/>
                <w:szCs w:val="18"/>
              </w:rPr>
              <w:t>to remove</w:t>
            </w:r>
            <w:proofErr w:type="gramEnd"/>
            <w:r>
              <w:rPr>
                <w:rFonts w:eastAsia="Malgun Gothic"/>
                <w:sz w:val="18"/>
                <w:szCs w:val="18"/>
              </w:rPr>
              <w:t xml:space="preser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 xml:space="preserve">{Mod: I agree. But this can be done when we are ready to make decision. Per ZTE’s comment, this is done after the DCI format issue is resolved. </w:t>
            </w:r>
            <w:proofErr w:type="gramStart"/>
            <w:r>
              <w:rPr>
                <w:rFonts w:eastAsia="Malgun Gothic"/>
                <w:sz w:val="18"/>
                <w:szCs w:val="18"/>
              </w:rPr>
              <w:t>So</w:t>
            </w:r>
            <w:proofErr w:type="gramEnd"/>
            <w:r>
              <w:rPr>
                <w:rFonts w:eastAsia="Malgun Gothic"/>
                <w:sz w:val="18"/>
                <w:szCs w:val="18"/>
              </w:rPr>
              <w:t xml:space="preserve">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 xml:space="preserve">To better understand Alt2B, this requires the UE to apply the new beam to PDSCH and possibly PUCCH before the beam switch time, and all other channels have the new beam applied after the beam switch time (which is X </w:t>
            </w:r>
            <w:proofErr w:type="spellStart"/>
            <w:r>
              <w:rPr>
                <w:rFonts w:eastAsia="Malgun Gothic"/>
                <w:sz w:val="18"/>
                <w:szCs w:val="18"/>
              </w:rPr>
              <w:t>ms</w:t>
            </w:r>
            <w:proofErr w:type="spellEnd"/>
            <w:r>
              <w:rPr>
                <w:rFonts w:eastAsia="Malgun Gothic"/>
                <w:sz w:val="18"/>
                <w:szCs w:val="18"/>
              </w:rPr>
              <w:t xml:space="preserve"> after the corresponding PUCCH). In this case, we think that there should be a first beam switch time for PDSCH, </w:t>
            </w:r>
            <w:proofErr w:type="gramStart"/>
            <w:r>
              <w:rPr>
                <w:rFonts w:eastAsia="Malgun Gothic"/>
                <w:sz w:val="18"/>
                <w:szCs w:val="18"/>
              </w:rPr>
              <w:t>i.e.</w:t>
            </w:r>
            <w:proofErr w:type="gramEnd"/>
            <w:r>
              <w:rPr>
                <w:rFonts w:eastAsia="Malgun Gothic"/>
                <w:sz w:val="18"/>
                <w:szCs w:val="18"/>
              </w:rPr>
              <w:t xml:space="preserve"> the new beam is applied to PDSCH if PDSCH is X1 </w:t>
            </w:r>
            <w:proofErr w:type="spellStart"/>
            <w:r>
              <w:rPr>
                <w:rFonts w:eastAsia="Malgun Gothic"/>
                <w:sz w:val="18"/>
                <w:szCs w:val="18"/>
              </w:rPr>
              <w:t>ms</w:t>
            </w:r>
            <w:proofErr w:type="spellEnd"/>
            <w:r>
              <w:rPr>
                <w:rFonts w:eastAsia="Malgun Gothic"/>
                <w:sz w:val="18"/>
                <w:szCs w:val="18"/>
              </w:rPr>
              <w:t xml:space="preserve"> after the corresponding DCI (same as Rel-15), and the new beam is applied to all other channels after X2 </w:t>
            </w:r>
            <w:proofErr w:type="spellStart"/>
            <w:r>
              <w:rPr>
                <w:rFonts w:eastAsia="Malgun Gothic"/>
                <w:sz w:val="18"/>
                <w:szCs w:val="18"/>
              </w:rPr>
              <w:t>ms</w:t>
            </w:r>
            <w:proofErr w:type="spellEnd"/>
            <w:r>
              <w:rPr>
                <w:rFonts w:eastAsia="Malgun Gothic"/>
                <w:sz w:val="18"/>
                <w:szCs w:val="18"/>
              </w:rPr>
              <w:t xml:space="preserve">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 xml:space="preserve">We think this proposal now has too many alternatives to make the selection more difficult. We suggest </w:t>
            </w:r>
            <w:proofErr w:type="gramStart"/>
            <w:r>
              <w:rPr>
                <w:sz w:val="18"/>
                <w:szCs w:val="18"/>
                <w:lang w:eastAsia="zh-CN"/>
              </w:rPr>
              <w:t>to remove</w:t>
            </w:r>
            <w:proofErr w:type="gramEnd"/>
            <w:r>
              <w:rPr>
                <w:sz w:val="18"/>
                <w:szCs w:val="18"/>
                <w:lang w:eastAsia="zh-CN"/>
              </w:rPr>
              <w:t xml:space="preserve"> Alt1A and Alt3. The reason is the additional condition in Alt1B is necessary to satisfy the beam switching time. This makes Alt1B is </w:t>
            </w:r>
            <w:proofErr w:type="gramStart"/>
            <w:r>
              <w:rPr>
                <w:sz w:val="18"/>
                <w:szCs w:val="18"/>
                <w:lang w:eastAsia="zh-CN"/>
              </w:rPr>
              <w:t>more complete and correct</w:t>
            </w:r>
            <w:proofErr w:type="gramEnd"/>
            <w:r>
              <w:rPr>
                <w:sz w:val="18"/>
                <w:szCs w:val="18"/>
                <w:lang w:eastAsia="zh-CN"/>
              </w:rPr>
              <w:t xml:space="preserve">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 xml:space="preserve">Alt1A and Alt2B may have beam switch misalignment issue to our understanding, since the application time can happen before the </w:t>
            </w:r>
            <w:proofErr w:type="gramStart"/>
            <w:r>
              <w:rPr>
                <w:sz w:val="18"/>
                <w:szCs w:val="18"/>
                <w:lang w:eastAsia="zh-CN"/>
              </w:rPr>
              <w:t>acknowledgement</w:t>
            </w:r>
            <w:proofErr w:type="gramEnd"/>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 xml:space="preserve">@OPPO: I have tried to explain questions re Alt3. If you can </w:t>
            </w:r>
            <w:proofErr w:type="gramStart"/>
            <w:r>
              <w:rPr>
                <w:sz w:val="18"/>
                <w:szCs w:val="18"/>
                <w:lang w:eastAsia="zh-CN"/>
              </w:rPr>
              <w:t>elaborate</w:t>
            </w:r>
            <w:proofErr w:type="gramEnd"/>
            <w:r>
              <w:rPr>
                <w:sz w:val="18"/>
                <w:szCs w:val="18"/>
                <w:lang w:eastAsia="zh-CN"/>
              </w:rPr>
              <w:t xml:space="preserv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等线"/>
                <w:sz w:val="18"/>
                <w:szCs w:val="18"/>
              </w:rPr>
            </w:pPr>
            <w:r>
              <w:rPr>
                <w:sz w:val="18"/>
                <w:szCs w:val="18"/>
                <w:lang w:eastAsia="zh-CN"/>
              </w:rPr>
              <w:t xml:space="preserve">@Samsung:  we are not defining two </w:t>
            </w:r>
            <w:proofErr w:type="gramStart"/>
            <w:r>
              <w:rPr>
                <w:sz w:val="18"/>
                <w:szCs w:val="18"/>
                <w:lang w:eastAsia="zh-CN"/>
              </w:rPr>
              <w:t>timeline</w:t>
            </w:r>
            <w:proofErr w:type="gramEnd"/>
            <w:r>
              <w:rPr>
                <w:sz w:val="18"/>
                <w:szCs w:val="18"/>
                <w:lang w:eastAsia="zh-CN"/>
              </w:rPr>
              <w:t xml:space="preserve">.  There is still one timeline but use two conditions to determine one time point. The reason for that is we need to consider the process time requirement from both sides: UE and </w:t>
            </w:r>
            <w:proofErr w:type="spellStart"/>
            <w:r>
              <w:rPr>
                <w:sz w:val="18"/>
                <w:szCs w:val="18"/>
                <w:lang w:eastAsia="zh-CN"/>
              </w:rPr>
              <w:t>gNB</w:t>
            </w:r>
            <w:proofErr w:type="spellEnd"/>
            <w:r>
              <w:rPr>
                <w:sz w:val="18"/>
                <w:szCs w:val="18"/>
                <w:lang w:eastAsia="zh-CN"/>
              </w:rPr>
              <w:t xml:space="preserve">. Look at the following example. </w:t>
            </w:r>
            <w:r>
              <w:rPr>
                <w:rFonts w:eastAsia="等线"/>
                <w:sz w:val="18"/>
                <w:szCs w:val="18"/>
              </w:rPr>
              <w:t xml:space="preserve">Assume one DCI indicating TCI is received at slot n and the ack to the TCI indication is sent at slot </w:t>
            </w:r>
            <w:proofErr w:type="spellStart"/>
            <w:r>
              <w:rPr>
                <w:rFonts w:eastAsia="等线"/>
                <w:sz w:val="18"/>
                <w:szCs w:val="18"/>
              </w:rPr>
              <w:t>n+m</w:t>
            </w:r>
            <w:proofErr w:type="spellEnd"/>
            <w:r>
              <w:rPr>
                <w:rFonts w:eastAsia="等线"/>
                <w:sz w:val="18"/>
                <w:szCs w:val="18"/>
              </w:rPr>
              <w:t>:</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lastRenderedPageBreak/>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a3"/>
              <w:numPr>
                <w:ilvl w:val="0"/>
                <w:numId w:val="43"/>
              </w:numPr>
              <w:suppressAutoHyphens/>
              <w:autoSpaceDN w:val="0"/>
              <w:snapToGrid w:val="0"/>
              <w:spacing w:after="0" w:line="240" w:lineRule="auto"/>
              <w:textAlignment w:val="baseline"/>
              <w:rPr>
                <w:rFonts w:eastAsia="等线"/>
                <w:sz w:val="18"/>
                <w:szCs w:val="18"/>
                <w:lang w:eastAsia="ko-KR"/>
              </w:rPr>
            </w:pPr>
            <w:r>
              <w:rPr>
                <w:rFonts w:eastAsia="等线"/>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w:t>
            </w:r>
            <w:proofErr w:type="gramStart"/>
            <w:r>
              <w:rPr>
                <w:rFonts w:eastAsia="等线"/>
                <w:sz w:val="18"/>
                <w:szCs w:val="18"/>
                <w:lang w:eastAsia="ko-KR"/>
              </w:rPr>
              <w:t>1  after</w:t>
            </w:r>
            <w:proofErr w:type="gramEnd"/>
            <w:r>
              <w:rPr>
                <w:rFonts w:eastAsia="等线"/>
                <w:sz w:val="18"/>
                <w:szCs w:val="18"/>
                <w:lang w:eastAsia="ko-KR"/>
              </w:rPr>
              <w:t xml:space="preserve"> the DCI.</w:t>
            </w:r>
          </w:p>
          <w:p w14:paraId="45BF4109" w14:textId="1D07F92D" w:rsidR="00823837" w:rsidRDefault="00823837" w:rsidP="00823837">
            <w:pPr>
              <w:pStyle w:val="a3"/>
              <w:numPr>
                <w:ilvl w:val="0"/>
                <w:numId w:val="43"/>
              </w:numPr>
              <w:suppressAutoHyphens/>
              <w:autoSpaceDN w:val="0"/>
              <w:snapToGrid w:val="0"/>
              <w:spacing w:after="0" w:line="240" w:lineRule="auto"/>
              <w:textAlignment w:val="baseline"/>
              <w:rPr>
                <w:rFonts w:eastAsia="等线"/>
                <w:sz w:val="18"/>
                <w:szCs w:val="18"/>
                <w:lang w:eastAsia="ko-KR"/>
              </w:rPr>
            </w:pPr>
            <w:r>
              <w:rPr>
                <w:rFonts w:eastAsia="等线"/>
                <w:sz w:val="18"/>
                <w:szCs w:val="18"/>
                <w:lang w:eastAsia="ko-KR"/>
              </w:rPr>
              <w:t xml:space="preserve">At the </w:t>
            </w:r>
            <w:proofErr w:type="spellStart"/>
            <w:r>
              <w:rPr>
                <w:rFonts w:eastAsia="等线"/>
                <w:sz w:val="18"/>
                <w:szCs w:val="18"/>
                <w:lang w:eastAsia="ko-KR"/>
              </w:rPr>
              <w:t>gNB</w:t>
            </w:r>
            <w:proofErr w:type="spellEnd"/>
            <w:r>
              <w:rPr>
                <w:rFonts w:eastAsia="等线"/>
                <w:sz w:val="18"/>
                <w:szCs w:val="18"/>
                <w:lang w:eastAsia="ko-KR"/>
              </w:rPr>
              <w:t xml:space="preserve"> side: the </w:t>
            </w:r>
            <w:proofErr w:type="spellStart"/>
            <w:r>
              <w:rPr>
                <w:rFonts w:eastAsia="等线"/>
                <w:sz w:val="18"/>
                <w:szCs w:val="18"/>
                <w:lang w:eastAsia="ko-KR"/>
              </w:rPr>
              <w:t>gNB</w:t>
            </w:r>
            <w:proofErr w:type="spellEnd"/>
            <w:r>
              <w:rPr>
                <w:rFonts w:eastAsia="等线"/>
                <w:sz w:val="18"/>
                <w:szCs w:val="18"/>
                <w:lang w:eastAsia="ko-KR"/>
              </w:rPr>
              <w:t xml:space="preserve"> switch to new TCI state only after receives the ack from the UE. The time length the </w:t>
            </w:r>
            <w:proofErr w:type="spellStart"/>
            <w:r>
              <w:rPr>
                <w:rFonts w:eastAsia="等线"/>
                <w:sz w:val="18"/>
                <w:szCs w:val="18"/>
                <w:lang w:eastAsia="ko-KR"/>
              </w:rPr>
              <w:t>gNB</w:t>
            </w:r>
            <w:proofErr w:type="spellEnd"/>
            <w:r>
              <w:rPr>
                <w:rFonts w:eastAsia="等线"/>
                <w:sz w:val="18"/>
                <w:szCs w:val="18"/>
                <w:lang w:eastAsia="ko-KR"/>
              </w:rPr>
              <w:t xml:space="preserve"> needs include (1) the time decode the ACK and (2) the time used to switch the Tx beam.  Overall, the earliest time point that the </w:t>
            </w:r>
            <w:proofErr w:type="spellStart"/>
            <w:r>
              <w:rPr>
                <w:rFonts w:eastAsia="等线"/>
                <w:sz w:val="18"/>
                <w:szCs w:val="18"/>
                <w:lang w:eastAsia="ko-KR"/>
              </w:rPr>
              <w:t>gNB</w:t>
            </w:r>
            <w:proofErr w:type="spellEnd"/>
            <w:r>
              <w:rPr>
                <w:rFonts w:eastAsia="等线"/>
                <w:sz w:val="18"/>
                <w:szCs w:val="18"/>
                <w:lang w:eastAsia="ko-KR"/>
              </w:rPr>
              <w:t xml:space="preserve">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af9"/>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proofErr w:type="spellStart"/>
            <w:r w:rsidR="000E3E92" w:rsidRPr="000E3E92">
              <w:rPr>
                <w:rFonts w:ascii="Times New Roman" w:hAnsi="Times New Roman" w:cs="Times New Roman"/>
                <w:sz w:val="18"/>
                <w:szCs w:val="18"/>
                <w:lang w:eastAsia="ko-KR"/>
              </w:rPr>
              <w:t>herefore</w:t>
            </w:r>
            <w:proofErr w:type="spellEnd"/>
            <w:r w:rsidR="000E3E92" w:rsidRPr="000E3E92">
              <w:rPr>
                <w:rFonts w:ascii="Times New Roman" w:hAnsi="Times New Roman" w:cs="Times New Roman"/>
                <w:sz w:val="18"/>
                <w:szCs w:val="18"/>
                <w:lang w:eastAsia="ko-KR"/>
              </w:rPr>
              <w:t xml:space="preserve">, the earliest time point when both </w:t>
            </w:r>
            <w:proofErr w:type="spellStart"/>
            <w:r w:rsidR="000E3E92" w:rsidRPr="000E3E92">
              <w:rPr>
                <w:rFonts w:ascii="Times New Roman" w:hAnsi="Times New Roman" w:cs="Times New Roman"/>
                <w:sz w:val="18"/>
                <w:szCs w:val="18"/>
                <w:lang w:eastAsia="ko-KR"/>
              </w:rPr>
              <w:t>gNB</w:t>
            </w:r>
            <w:proofErr w:type="spellEnd"/>
            <w:r w:rsidR="000E3E92" w:rsidRPr="000E3E92">
              <w:rPr>
                <w:rFonts w:ascii="Times New Roman" w:hAnsi="Times New Roman" w:cs="Times New Roman"/>
                <w:sz w:val="18"/>
                <w:szCs w:val="18"/>
                <w:lang w:eastAsia="ko-KR"/>
              </w:rPr>
              <w:t xml:space="preserve"> and UE can switch to the new Tx beam/TCI state is the time point that can meet both conditions:</w:t>
            </w:r>
          </w:p>
          <w:p w14:paraId="44F99937" w14:textId="723E900F" w:rsidR="000E3E92" w:rsidRPr="000E3E92" w:rsidRDefault="000E3E92" w:rsidP="000E3E92">
            <w:pPr>
              <w:pStyle w:val="af9"/>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 xml:space="preserve">X1 </w:t>
            </w:r>
            <w:proofErr w:type="spellStart"/>
            <w:r>
              <w:rPr>
                <w:rFonts w:ascii="Times New Roman" w:hAnsi="Times New Roman" w:cs="Times New Roman"/>
                <w:sz w:val="18"/>
                <w:szCs w:val="18"/>
                <w:lang w:eastAsia="ko-KR"/>
              </w:rPr>
              <w:t>ms</w:t>
            </w:r>
            <w:proofErr w:type="spellEnd"/>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a3"/>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proofErr w:type="spellStart"/>
            <w:r>
              <w:rPr>
                <w:sz w:val="18"/>
                <w:szCs w:val="18"/>
                <w:lang w:eastAsia="ko-KR"/>
              </w:rPr>
              <w:t>ms</w:t>
            </w:r>
            <w:proofErr w:type="spellEnd"/>
            <w:r>
              <w:rPr>
                <w:sz w:val="18"/>
                <w:szCs w:val="18"/>
                <w:lang w:eastAsia="ko-KR"/>
              </w:rPr>
              <w:t xml:space="preserve"> </w:t>
            </w:r>
            <w:r w:rsidRPr="000E3E92">
              <w:rPr>
                <w:sz w:val="18"/>
                <w:szCs w:val="18"/>
                <w:lang w:eastAsia="ko-KR"/>
              </w:rPr>
              <w:t xml:space="preserve">after the ack, which considers the </w:t>
            </w:r>
            <w:proofErr w:type="spellStart"/>
            <w:r w:rsidRPr="000E3E92">
              <w:rPr>
                <w:sz w:val="18"/>
                <w:szCs w:val="18"/>
                <w:lang w:eastAsia="ko-KR"/>
              </w:rPr>
              <w:t>gNB</w:t>
            </w:r>
            <w:proofErr w:type="spellEnd"/>
            <w:r w:rsidRPr="000E3E92">
              <w:rPr>
                <w:sz w:val="18"/>
                <w:szCs w:val="18"/>
                <w:lang w:eastAsia="ko-KR"/>
              </w:rPr>
              <w:t xml:space="preserve">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w:t>
            </w:r>
            <w:proofErr w:type="spellStart"/>
            <w:r>
              <w:rPr>
                <w:sz w:val="18"/>
                <w:szCs w:val="18"/>
                <w:lang w:eastAsia="zh-CN"/>
              </w:rPr>
              <w:t>gNB</w:t>
            </w:r>
            <w:proofErr w:type="spellEnd"/>
            <w:r>
              <w:rPr>
                <w:sz w:val="18"/>
                <w:szCs w:val="18"/>
                <w:lang w:eastAsia="zh-CN"/>
              </w:rPr>
              <w:t xml:space="preserve">, which is not correct in our view.     The new common TCI state can be applied after both UE and </w:t>
            </w:r>
            <w:proofErr w:type="spellStart"/>
            <w:r>
              <w:rPr>
                <w:sz w:val="18"/>
                <w:szCs w:val="18"/>
                <w:lang w:eastAsia="zh-CN"/>
              </w:rPr>
              <w:t>gNB</w:t>
            </w:r>
            <w:proofErr w:type="spellEnd"/>
            <w:r>
              <w:rPr>
                <w:sz w:val="18"/>
                <w:szCs w:val="18"/>
                <w:lang w:eastAsia="zh-CN"/>
              </w:rPr>
              <w:t xml:space="preserve">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w:t>
            </w:r>
            <w:proofErr w:type="gramStart"/>
            <w:r>
              <w:rPr>
                <w:sz w:val="18"/>
                <w:szCs w:val="18"/>
                <w:lang w:eastAsia="zh-CN"/>
              </w:rPr>
              <w:t>down-select</w:t>
            </w:r>
            <w:proofErr w:type="gramEnd"/>
            <w:r>
              <w:rPr>
                <w:sz w:val="18"/>
                <w:szCs w:val="18"/>
                <w:lang w:eastAsia="zh-CN"/>
              </w:rPr>
              <w:t xml:space="preserve">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xml:space="preserve">) I added </w:t>
            </w:r>
            <w:proofErr w:type="spellStart"/>
            <w:r>
              <w:rPr>
                <w:sz w:val="18"/>
                <w:szCs w:val="18"/>
                <w:lang w:eastAsia="zh-CN"/>
              </w:rPr>
              <w:t>tha</w:t>
            </w:r>
            <w:proofErr w:type="spellEnd"/>
            <w:r>
              <w:rPr>
                <w:sz w:val="18"/>
                <w:szCs w:val="18"/>
                <w:lang w:eastAsia="zh-CN"/>
              </w:rPr>
              <w:t xml:space="preserve">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w:t>
            </w:r>
            <w:proofErr w:type="spellStart"/>
            <w:r>
              <w:rPr>
                <w:sz w:val="18"/>
                <w:szCs w:val="18"/>
                <w:lang w:eastAsia="zh-CN"/>
              </w:rPr>
              <w:t>gNB</w:t>
            </w:r>
            <w:proofErr w:type="spellEnd"/>
            <w:r>
              <w:rPr>
                <w:sz w:val="18"/>
                <w:szCs w:val="18"/>
                <w:lang w:eastAsia="zh-CN"/>
              </w:rPr>
              <w:t xml:space="preserve"> and UE can align on beams only after </w:t>
            </w:r>
            <w:proofErr w:type="spellStart"/>
            <w:r>
              <w:rPr>
                <w:sz w:val="18"/>
                <w:szCs w:val="18"/>
                <w:lang w:eastAsia="zh-CN"/>
              </w:rPr>
              <w:t>gNB</w:t>
            </w:r>
            <w:proofErr w:type="spellEnd"/>
            <w:r>
              <w:rPr>
                <w:sz w:val="18"/>
                <w:szCs w:val="18"/>
                <w:lang w:eastAsia="zh-CN"/>
              </w:rPr>
              <w:t xml:space="preserve">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w:t>
            </w:r>
            <w:proofErr w:type="spellStart"/>
            <w:r w:rsidRPr="0057537B">
              <w:rPr>
                <w:rFonts w:ascii="Times" w:eastAsia="Batang" w:hAnsi="Times"/>
                <w:sz w:val="20"/>
                <w:szCs w:val="20"/>
                <w:lang w:val="en-GB" w:eastAsia="en-US"/>
              </w:rPr>
              <w:t>ms</w:t>
            </w:r>
            <w:proofErr w:type="spellEnd"/>
            <w:r w:rsidRPr="0057537B">
              <w:rPr>
                <w:rFonts w:ascii="Times" w:eastAsia="Batang" w:hAnsi="Times"/>
                <w:sz w:val="20"/>
                <w:szCs w:val="20"/>
                <w:lang w:val="en-GB" w:eastAsia="en-US"/>
              </w:rPr>
              <w:t xml:space="preserve">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w:t>
            </w:r>
            <w:proofErr w:type="gramStart"/>
            <w:r w:rsidRPr="0057537B">
              <w:rPr>
                <w:rFonts w:ascii="Times" w:eastAsia="Batang" w:hAnsi="Times"/>
                <w:sz w:val="20"/>
                <w:szCs w:val="20"/>
                <w:lang w:val="en-GB" w:eastAsia="en-US"/>
              </w:rPr>
              <w:t>indication</w:t>
            </w:r>
            <w:proofErr w:type="gramEnd"/>
            <w:r w:rsidRPr="0057537B">
              <w:rPr>
                <w:rFonts w:ascii="Times" w:eastAsia="Batang" w:hAnsi="Times"/>
                <w:sz w:val="20"/>
                <w:szCs w:val="20"/>
                <w:lang w:val="en-GB" w:eastAsia="en-US"/>
              </w:rPr>
              <w:t xml:space="preserve">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lastRenderedPageBreak/>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 xml:space="preserve">{Mod: Added “successfully”. If it is not successfully received, nothing required is done at the UE side. </w:t>
            </w:r>
            <w:proofErr w:type="gramStart"/>
            <w:r>
              <w:rPr>
                <w:rFonts w:eastAsia="Yu Mincho"/>
                <w:sz w:val="18"/>
                <w:szCs w:val="18"/>
                <w:lang w:eastAsia="ja-JP"/>
              </w:rPr>
              <w:t>So</w:t>
            </w:r>
            <w:proofErr w:type="gramEnd"/>
            <w:r>
              <w:rPr>
                <w:rFonts w:eastAsia="Yu Mincho"/>
                <w:sz w:val="18"/>
                <w:szCs w:val="18"/>
                <w:lang w:eastAsia="ja-JP"/>
              </w:rPr>
              <w:t xml:space="preserve">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w:t>
            </w:r>
            <w:proofErr w:type="gramStart"/>
            <w:r>
              <w:rPr>
                <w:sz w:val="18"/>
                <w:szCs w:val="18"/>
                <w:lang w:eastAsia="zh-CN"/>
              </w:rPr>
              <w:t>max{</w:t>
            </w:r>
            <w:proofErr w:type="gramEnd"/>
            <w:r>
              <w:rPr>
                <w:sz w:val="18"/>
                <w:szCs w:val="18"/>
                <w:lang w:eastAsia="zh-CN"/>
              </w:rPr>
              <w:t xml:space="preserve">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 xml:space="preserve">We support Alt. 2B. The reason is Alt. 2A can avoid beam miss-alignment issue b/w </w:t>
            </w:r>
            <w:proofErr w:type="spellStart"/>
            <w:r w:rsidRPr="00864DF1">
              <w:rPr>
                <w:rFonts w:eastAsia="Yu Mincho"/>
                <w:sz w:val="18"/>
                <w:szCs w:val="18"/>
                <w:lang w:eastAsia="ja-JP"/>
              </w:rPr>
              <w:t>gNB</w:t>
            </w:r>
            <w:proofErr w:type="spellEnd"/>
            <w:r w:rsidRPr="00864DF1">
              <w:rPr>
                <w:rFonts w:eastAsia="Yu Mincho"/>
                <w:sz w:val="18"/>
                <w:szCs w:val="18"/>
                <w:lang w:eastAsia="ja-JP"/>
              </w:rPr>
              <w:t xml:space="preserve"> and UE (which we believe better than Alt. 1), however, the latency of the beam application becomes larger than Rel.15/16 (</w:t>
            </w:r>
            <w:proofErr w:type="gramStart"/>
            <w:r w:rsidRPr="00864DF1">
              <w:rPr>
                <w:rFonts w:eastAsia="Yu Mincho"/>
                <w:sz w:val="18"/>
                <w:szCs w:val="18"/>
                <w:lang w:eastAsia="ja-JP"/>
              </w:rPr>
              <w:t>e.g.</w:t>
            </w:r>
            <w:proofErr w:type="gramEnd"/>
            <w:r w:rsidRPr="00864DF1">
              <w:rPr>
                <w:rFonts w:eastAsia="Yu Mincho"/>
                <w:sz w:val="18"/>
                <w:szCs w:val="18"/>
                <w:lang w:eastAsia="ja-JP"/>
              </w:rPr>
              <w:t xml:space="preserve">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w:t>
            </w:r>
            <w:proofErr w:type="gramStart"/>
            <w:r w:rsidRPr="00864DF1">
              <w:rPr>
                <w:rFonts w:eastAsia="Yu Mincho"/>
                <w:sz w:val="18"/>
                <w:szCs w:val="18"/>
                <w:lang w:eastAsia="ja-JP"/>
              </w:rPr>
              <w:t>good compromised</w:t>
            </w:r>
            <w:proofErr w:type="gramEnd"/>
            <w:r w:rsidRPr="00864DF1">
              <w:rPr>
                <w:rFonts w:eastAsia="Yu Mincho"/>
                <w:sz w:val="18"/>
                <w:szCs w:val="18"/>
                <w:lang w:eastAsia="ja-JP"/>
              </w:rPr>
              <w:t xml:space="preserve"> solution between Alt.1 and Alt. 2A. Some companies </w:t>
            </w:r>
            <w:proofErr w:type="gramStart"/>
            <w:r w:rsidRPr="00864DF1">
              <w:rPr>
                <w:rFonts w:eastAsia="Yu Mincho"/>
                <w:sz w:val="18"/>
                <w:szCs w:val="18"/>
                <w:lang w:eastAsia="ja-JP"/>
              </w:rPr>
              <w:t>seems</w:t>
            </w:r>
            <w:proofErr w:type="gramEnd"/>
            <w:r w:rsidRPr="00864DF1">
              <w:rPr>
                <w:rFonts w:eastAsia="Yu Mincho"/>
                <w:sz w:val="18"/>
                <w:szCs w:val="18"/>
                <w:lang w:eastAsia="ja-JP"/>
              </w:rPr>
              <w:t xml:space="preserve">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 xml:space="preserve">UE can detect the beam indication DCI, UE transmits HARQ-ACK in new </w:t>
            </w:r>
            <w:proofErr w:type="gramStart"/>
            <w:r w:rsidRPr="00864DF1">
              <w:rPr>
                <w:rFonts w:eastAsia="Yu Mincho"/>
                <w:sz w:val="18"/>
                <w:szCs w:val="18"/>
                <w:lang w:eastAsia="ja-JP"/>
              </w:rPr>
              <w:t>beam</w:t>
            </w:r>
            <w:proofErr w:type="gramEnd"/>
          </w:p>
          <w:p w14:paraId="30EFC294"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Else, UE does not transmit HARQ-</w:t>
            </w:r>
            <w:proofErr w:type="gramStart"/>
            <w:r w:rsidRPr="00864DF1">
              <w:rPr>
                <w:rFonts w:eastAsia="Yu Mincho"/>
                <w:sz w:val="18"/>
                <w:szCs w:val="18"/>
                <w:lang w:eastAsia="ja-JP"/>
              </w:rPr>
              <w:t>ACK</w:t>
            </w:r>
            <w:proofErr w:type="gramEnd"/>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So, </w:t>
            </w:r>
            <w:proofErr w:type="spellStart"/>
            <w:r w:rsidRPr="00864DF1">
              <w:rPr>
                <w:rFonts w:eastAsia="Yu Mincho" w:hint="eastAsia"/>
                <w:sz w:val="18"/>
                <w:szCs w:val="18"/>
                <w:lang w:eastAsia="ja-JP"/>
              </w:rPr>
              <w:t>gNB</w:t>
            </w:r>
            <w:proofErr w:type="spellEnd"/>
            <w:r w:rsidRPr="00864DF1">
              <w:rPr>
                <w:rFonts w:eastAsia="Yu Mincho"/>
                <w:sz w:val="18"/>
                <w:szCs w:val="18"/>
                <w:lang w:eastAsia="ja-JP"/>
              </w:rPr>
              <w:t xml:space="preserve"> is only required to receive HARQ ACK in the new beam. If </w:t>
            </w:r>
            <w:proofErr w:type="spellStart"/>
            <w:r w:rsidRPr="00864DF1">
              <w:rPr>
                <w:rFonts w:eastAsia="Yu Mincho"/>
                <w:sz w:val="18"/>
                <w:szCs w:val="18"/>
                <w:lang w:eastAsia="ja-JP"/>
              </w:rPr>
              <w:t>gNB</w:t>
            </w:r>
            <w:proofErr w:type="spellEnd"/>
            <w:r w:rsidRPr="00864DF1">
              <w:rPr>
                <w:rFonts w:eastAsia="Yu Mincho"/>
                <w:sz w:val="18"/>
                <w:szCs w:val="18"/>
                <w:lang w:eastAsia="ja-JP"/>
              </w:rPr>
              <w:t xml:space="preserve"> does not receive the HARQ ACK, </w:t>
            </w:r>
            <w:proofErr w:type="spellStart"/>
            <w:r w:rsidRPr="00864DF1">
              <w:rPr>
                <w:rFonts w:eastAsia="Yu Mincho"/>
                <w:sz w:val="18"/>
                <w:szCs w:val="18"/>
                <w:lang w:eastAsia="ja-JP"/>
              </w:rPr>
              <w:t>gNB</w:t>
            </w:r>
            <w:proofErr w:type="spellEnd"/>
            <w:r w:rsidRPr="00864DF1">
              <w:rPr>
                <w:rFonts w:eastAsia="Yu Mincho"/>
                <w:sz w:val="18"/>
                <w:szCs w:val="18"/>
                <w:lang w:eastAsia="ja-JP"/>
              </w:rPr>
              <w:t xml:space="preserve">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w:t>
            </w:r>
            <w:proofErr w:type="gramStart"/>
            <w:r w:rsidRPr="00864DF1">
              <w:rPr>
                <w:rFonts w:eastAsia="Yu Mincho"/>
                <w:sz w:val="18"/>
                <w:szCs w:val="18"/>
                <w:lang w:eastAsia="ja-JP"/>
              </w:rPr>
              <w:t xml:space="preserve">to </w:t>
            </w:r>
            <w:r w:rsidRPr="00E7081B">
              <w:rPr>
                <w:rFonts w:eastAsia="Yu Mincho"/>
                <w:color w:val="FF0000"/>
                <w:sz w:val="18"/>
                <w:szCs w:val="18"/>
                <w:highlight w:val="yellow"/>
                <w:lang w:eastAsia="ja-JP"/>
              </w:rPr>
              <w:t>add</w:t>
            </w:r>
            <w:proofErr w:type="gramEnd"/>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 xml:space="preserve">Alt 2B: the first slot that is at least X </w:t>
            </w:r>
            <w:proofErr w:type="spellStart"/>
            <w:r w:rsidRPr="00864DF1">
              <w:rPr>
                <w:rFonts w:eastAsia="Yu Mincho"/>
                <w:sz w:val="18"/>
                <w:szCs w:val="18"/>
                <w:lang w:eastAsia="ja-JP"/>
              </w:rPr>
              <w:t>ms</w:t>
            </w:r>
            <w:proofErr w:type="spellEnd"/>
            <w:r w:rsidRPr="00864DF1">
              <w:rPr>
                <w:rFonts w:eastAsia="Yu Mincho"/>
                <w:sz w:val="18"/>
                <w:szCs w:val="18"/>
                <w:lang w:eastAsia="ja-JP"/>
              </w:rPr>
              <w:t>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proofErr w:type="spellStart"/>
            <w:r>
              <w:rPr>
                <w:sz w:val="18"/>
                <w:szCs w:val="18"/>
                <w:lang w:eastAsia="zh-CN"/>
              </w:rPr>
              <w:t>Spreadtrum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rPr>
          <w:ins w:id="64" w:author="Eko Onggosanusi" w:date="2021-02-04T03:0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ins w:id="65" w:author="Eko Onggosanusi" w:date="2021-02-04T03:03:00Z"/>
                <w:sz w:val="18"/>
                <w:szCs w:val="18"/>
                <w:lang w:eastAsia="zh-CN"/>
              </w:rPr>
            </w:pPr>
            <w:ins w:id="66" w:author="Eko Onggosanusi" w:date="2021-02-04T03:03: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ins w:id="67" w:author="Eko Onggosanusi" w:date="2021-02-04T03:03:00Z"/>
                <w:sz w:val="18"/>
                <w:szCs w:val="18"/>
                <w:lang w:eastAsia="zh-CN"/>
              </w:rPr>
            </w:pPr>
            <w:ins w:id="68" w:author="Eko Onggosanusi" w:date="2021-02-04T03:03:00Z">
              <w:r>
                <w:rPr>
                  <w:sz w:val="18"/>
                  <w:szCs w:val="18"/>
                  <w:lang w:eastAsia="zh-CN"/>
                </w:rPr>
                <w:t>Proposal 3.1 has been stable</w:t>
              </w:r>
            </w:ins>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50C44" w14:textId="77777777" w:rsidR="00A86BF6" w:rsidRDefault="00A86BF6">
      <w:r>
        <w:separator/>
      </w:r>
    </w:p>
  </w:endnote>
  <w:endnote w:type="continuationSeparator" w:id="0">
    <w:p w14:paraId="2E7BE91B" w14:textId="77777777" w:rsidR="00A86BF6" w:rsidRDefault="00A8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panose1 w:val="02010609060101010101"/>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E93F5" w14:textId="77777777" w:rsidR="00A86BF6" w:rsidRDefault="00A86BF6">
      <w:r>
        <w:rPr>
          <w:color w:val="000000"/>
        </w:rPr>
        <w:separator/>
      </w:r>
    </w:p>
  </w:footnote>
  <w:footnote w:type="continuationSeparator" w:id="0">
    <w:p w14:paraId="683A0FA7" w14:textId="77777777" w:rsidR="00A86BF6" w:rsidRDefault="00A86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5"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3"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1"/>
  </w:num>
  <w:num w:numId="2">
    <w:abstractNumId w:val="5"/>
  </w:num>
  <w:num w:numId="3">
    <w:abstractNumId w:val="3"/>
  </w:num>
  <w:num w:numId="4">
    <w:abstractNumId w:val="17"/>
  </w:num>
  <w:num w:numId="5">
    <w:abstractNumId w:val="30"/>
  </w:num>
  <w:num w:numId="6">
    <w:abstractNumId w:val="48"/>
  </w:num>
  <w:num w:numId="7">
    <w:abstractNumId w:val="26"/>
  </w:num>
  <w:num w:numId="8">
    <w:abstractNumId w:val="16"/>
  </w:num>
  <w:num w:numId="9">
    <w:abstractNumId w:val="9"/>
  </w:num>
  <w:num w:numId="10">
    <w:abstractNumId w:val="7"/>
  </w:num>
  <w:num w:numId="11">
    <w:abstractNumId w:val="42"/>
  </w:num>
  <w:num w:numId="12">
    <w:abstractNumId w:val="46"/>
  </w:num>
  <w:num w:numId="13">
    <w:abstractNumId w:val="35"/>
  </w:num>
  <w:num w:numId="14">
    <w:abstractNumId w:val="37"/>
  </w:num>
  <w:num w:numId="15">
    <w:abstractNumId w:val="44"/>
  </w:num>
  <w:num w:numId="16">
    <w:abstractNumId w:val="36"/>
  </w:num>
  <w:num w:numId="17">
    <w:abstractNumId w:val="8"/>
  </w:num>
  <w:num w:numId="18">
    <w:abstractNumId w:val="32"/>
  </w:num>
  <w:num w:numId="19">
    <w:abstractNumId w:val="2"/>
  </w:num>
  <w:num w:numId="20">
    <w:abstractNumId w:val="31"/>
  </w:num>
  <w:num w:numId="21">
    <w:abstractNumId w:val="0"/>
  </w:num>
  <w:num w:numId="22">
    <w:abstractNumId w:val="39"/>
  </w:num>
  <w:num w:numId="23">
    <w:abstractNumId w:val="10"/>
  </w:num>
  <w:num w:numId="24">
    <w:abstractNumId w:val="25"/>
  </w:num>
  <w:num w:numId="25">
    <w:abstractNumId w:val="6"/>
  </w:num>
  <w:num w:numId="26">
    <w:abstractNumId w:val="38"/>
  </w:num>
  <w:num w:numId="27">
    <w:abstractNumId w:val="21"/>
  </w:num>
  <w:num w:numId="28">
    <w:abstractNumId w:val="34"/>
  </w:num>
  <w:num w:numId="29">
    <w:abstractNumId w:val="1"/>
  </w:num>
  <w:num w:numId="30">
    <w:abstractNumId w:val="33"/>
  </w:num>
  <w:num w:numId="31">
    <w:abstractNumId w:val="43"/>
  </w:num>
  <w:num w:numId="32">
    <w:abstractNumId w:val="29"/>
  </w:num>
  <w:num w:numId="33">
    <w:abstractNumId w:val="40"/>
  </w:num>
  <w:num w:numId="34">
    <w:abstractNumId w:val="23"/>
  </w:num>
  <w:num w:numId="35">
    <w:abstractNumId w:val="23"/>
  </w:num>
  <w:num w:numId="36">
    <w:abstractNumId w:val="23"/>
  </w:num>
  <w:num w:numId="37">
    <w:abstractNumId w:val="27"/>
  </w:num>
  <w:num w:numId="38">
    <w:abstractNumId w:val="45"/>
  </w:num>
  <w:num w:numId="39">
    <w:abstractNumId w:val="28"/>
  </w:num>
  <w:num w:numId="40">
    <w:abstractNumId w:val="19"/>
  </w:num>
  <w:num w:numId="41">
    <w:abstractNumId w:val="14"/>
    <w:lvlOverride w:ilvl="0">
      <w:startOverride w:val="1"/>
    </w:lvlOverride>
  </w:num>
  <w:num w:numId="42">
    <w:abstractNumId w:val="20"/>
  </w:num>
  <w:num w:numId="43">
    <w:abstractNumId w:val="49"/>
  </w:num>
  <w:num w:numId="44">
    <w:abstractNumId w:val="4"/>
  </w:num>
  <w:num w:numId="45">
    <w:abstractNumId w:val="22"/>
  </w:num>
  <w:num w:numId="46">
    <w:abstractNumId w:val="13"/>
  </w:num>
  <w:num w:numId="47">
    <w:abstractNumId w:val="47"/>
  </w:num>
  <w:num w:numId="48">
    <w:abstractNumId w:val="18"/>
  </w:num>
  <w:num w:numId="49">
    <w:abstractNumId w:val="15"/>
  </w:num>
  <w:num w:numId="50">
    <w:abstractNumId w:val="11"/>
  </w:num>
  <w:num w:numId="51">
    <w:abstractNumId w:val="12"/>
  </w:num>
  <w:num w:numId="52">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1697"/>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5D0B"/>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1F86"/>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B4E"/>
    <w:rsid w:val="00801872"/>
    <w:rsid w:val="008027FF"/>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B0"/>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875A3"/>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10"/>
    <w:uiPriority w:val="34"/>
    <w:qFormat/>
    <w:rsid w:val="00C61F74"/>
    <w:pPr>
      <w:spacing w:after="160" w:line="256" w:lineRule="auto"/>
      <w:ind w:left="720"/>
    </w:pPr>
    <w:rPr>
      <w:rFonts w:eastAsia="宋体"/>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宋体" w:eastAsia="宋体" w:hAnsi="宋体" w:cs="宋体"/>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2EF40-5284-48A8-B47D-F51FBDBF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17514</Words>
  <Characters>99836</Characters>
  <Application>Microsoft Office Word</Application>
  <DocSecurity>0</DocSecurity>
  <Lines>831</Lines>
  <Paragraphs>234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22</cp:revision>
  <dcterms:created xsi:type="dcterms:W3CDTF">2021-02-04T08:00:00Z</dcterms:created>
  <dcterms:modified xsi:type="dcterms:W3CDTF">2021-02-04T09:47:00Z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