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6117FB86" w14:textId="2096BCD6" w:rsidR="00E7081B"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E7081B">
              <w:rPr>
                <w:sz w:val="20"/>
                <w:szCs w:val="20"/>
              </w:rPr>
              <w:t>On Rel.17 unified TCI framework:</w:t>
            </w:r>
            <w:r w:rsidR="009E4223">
              <w:rPr>
                <w:sz w:val="20"/>
                <w:szCs w:val="20"/>
              </w:rPr>
              <w:t xml:space="preserve"> </w:t>
            </w:r>
          </w:p>
          <w:p w14:paraId="0FCE6D00" w14:textId="2221C358" w:rsidR="00446EBE" w:rsidRDefault="00E7081B" w:rsidP="00E7081B">
            <w:pPr>
              <w:pStyle w:val="NormalWeb"/>
              <w:numPr>
                <w:ilvl w:val="0"/>
                <w:numId w:val="47"/>
              </w:numPr>
              <w:snapToGrid w:val="0"/>
              <w:spacing w:before="0" w:after="0"/>
              <w:jc w:val="both"/>
              <w:rPr>
                <w:sz w:val="20"/>
                <w:szCs w:val="20"/>
              </w:rPr>
            </w:pPr>
            <w:r>
              <w:rPr>
                <w:sz w:val="20"/>
                <w:szCs w:val="20"/>
              </w:rPr>
              <w:t>S</w:t>
            </w:r>
            <w:r w:rsidR="009E4223">
              <w:rPr>
                <w:sz w:val="20"/>
                <w:szCs w:val="20"/>
              </w:rPr>
              <w:t>upport the following TCI state pool design for carrier aggregation (CA):</w:t>
            </w:r>
          </w:p>
          <w:p w14:paraId="2AA0AF1D" w14:textId="3F8AAD70" w:rsidR="00EE0CD3" w:rsidRPr="00EE0CD3" w:rsidRDefault="009E4223" w:rsidP="00E7081B">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w:t>
            </w:r>
            <w:r w:rsidR="00387168">
              <w:rPr>
                <w:rFonts w:eastAsia="Batang" w:cs="Times New Roman"/>
                <w:sz w:val="20"/>
                <w:szCs w:val="20"/>
                <w:lang w:val="en-GB" w:eastAsia="zh-CN"/>
              </w:rPr>
              <w:t xml:space="preserve"> (of all applicable types)</w:t>
            </w:r>
            <w:r w:rsidR="00A1597F">
              <w:rPr>
                <w:rFonts w:eastAsia="Batang" w:cs="Times New Roman"/>
                <w:sz w:val="20"/>
                <w:szCs w:val="20"/>
                <w:lang w:val="en-GB" w:eastAsia="zh-CN"/>
              </w:rPr>
              <w:t xml:space="preserve"> and UL TX spatial reference</w:t>
            </w:r>
          </w:p>
          <w:p w14:paraId="7D0665C8" w14:textId="4944888A" w:rsidR="004E5959" w:rsidRPr="004E5959" w:rsidRDefault="00EE0CD3" w:rsidP="00E7081B">
            <w:pPr>
              <w:numPr>
                <w:ilvl w:val="2"/>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536DF7C" w:rsidR="009E4223" w:rsidRPr="00A23128" w:rsidRDefault="004E5959" w:rsidP="00E7081B">
            <w:pPr>
              <w:numPr>
                <w:ilvl w:val="2"/>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141B74B" w:rsidR="00A23128" w:rsidRPr="004E5959" w:rsidRDefault="00A23128" w:rsidP="00E7081B">
            <w:pPr>
              <w:numPr>
                <w:ilvl w:val="3"/>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15DA2324" w14:textId="6C82C716" w:rsidR="00304CDF" w:rsidRPr="004B016B" w:rsidRDefault="00304CDF" w:rsidP="00E7081B">
            <w:pPr>
              <w:numPr>
                <w:ilvl w:val="2"/>
                <w:numId w:val="24"/>
              </w:numPr>
              <w:suppressAutoHyphens/>
              <w:autoSpaceDN w:val="0"/>
              <w:snapToGrid w:val="0"/>
              <w:jc w:val="both"/>
              <w:textAlignment w:val="baseline"/>
              <w:rPr>
                <w:ins w:id="2" w:author="Eko Onggosanusi" w:date="2021-02-04T02:39:00Z"/>
                <w:sz w:val="20"/>
                <w:szCs w:val="20"/>
              </w:rPr>
            </w:pPr>
            <w:ins w:id="3" w:author="Eko Onggosanusi" w:date="2021-02-04T02:39:00Z">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ins>
          </w:p>
          <w:p w14:paraId="3E075AA0" w14:textId="16960F6A" w:rsidR="00E7081B" w:rsidRPr="00E7081B" w:rsidDel="00304CDF" w:rsidRDefault="00E7081B" w:rsidP="00E7081B">
            <w:pPr>
              <w:numPr>
                <w:ilvl w:val="2"/>
                <w:numId w:val="24"/>
              </w:numPr>
              <w:suppressAutoHyphens/>
              <w:autoSpaceDN w:val="0"/>
              <w:snapToGrid w:val="0"/>
              <w:jc w:val="both"/>
              <w:textAlignment w:val="baseline"/>
              <w:rPr>
                <w:del w:id="4" w:author="Eko Onggosanusi" w:date="2021-02-04T02:39:00Z"/>
                <w:sz w:val="20"/>
                <w:szCs w:val="20"/>
              </w:rPr>
            </w:pPr>
            <w:del w:id="5" w:author="Eko Onggosanusi" w:date="2021-02-04T02:39:00Z">
              <w:r w:rsidRPr="00E7081B" w:rsidDel="00304CDF">
                <w:rPr>
                  <w:rFonts w:eastAsia="Batang"/>
                  <w:sz w:val="20"/>
                  <w:szCs w:val="20"/>
                  <w:shd w:val="clear" w:color="auto" w:fill="FFFFFF"/>
                  <w:lang w:val="en-GB"/>
                </w:rPr>
                <w:delText xml:space="preserve">For QCL Type-D, a CC ID for QCL-Type D source RS can be absent in a TCI state. </w:delText>
              </w:r>
            </w:del>
          </w:p>
          <w:p w14:paraId="3B2C7DDF" w14:textId="2A2E13AC" w:rsidR="00E7081B" w:rsidRPr="00E7081B" w:rsidDel="00304CDF" w:rsidRDefault="00E7081B" w:rsidP="00E7081B">
            <w:pPr>
              <w:numPr>
                <w:ilvl w:val="2"/>
                <w:numId w:val="24"/>
              </w:numPr>
              <w:suppressAutoHyphens/>
              <w:autoSpaceDN w:val="0"/>
              <w:snapToGrid w:val="0"/>
              <w:jc w:val="both"/>
              <w:textAlignment w:val="baseline"/>
              <w:rPr>
                <w:del w:id="6" w:author="Eko Onggosanusi" w:date="2021-02-04T02:39:00Z"/>
                <w:sz w:val="20"/>
                <w:szCs w:val="20"/>
              </w:rPr>
            </w:pPr>
            <w:del w:id="7" w:author="Eko Onggosanusi" w:date="2021-02-04T02:39:00Z">
              <w:r w:rsidRPr="00E7081B" w:rsidDel="00304CDF">
                <w:rPr>
                  <w:rFonts w:eastAsia="Batang"/>
                  <w:sz w:val="20"/>
                  <w:szCs w:val="20"/>
                  <w:shd w:val="clear" w:color="auto" w:fill="FFFFFF"/>
                </w:rPr>
                <w:delText xml:space="preserve">When </w:delText>
              </w:r>
              <w:r w:rsidRPr="00E7081B" w:rsidDel="00304CDF">
                <w:rPr>
                  <w:rFonts w:eastAsia="Batang"/>
                  <w:sz w:val="20"/>
                  <w:szCs w:val="20"/>
                  <w:shd w:val="clear" w:color="auto" w:fill="FFFFFF"/>
                  <w:lang w:val="en-GB"/>
                </w:rPr>
                <w:delText>the CC ID for QCL-Type D source RS is absent in the TCI state, the CC ID for QCL-Type D source RS is determined according to a target CC of the TCI state and configured with source RS ID</w:delText>
              </w:r>
            </w:del>
          </w:p>
          <w:p w14:paraId="34E5B45F" w14:textId="01EA5A47" w:rsidR="00E7081B" w:rsidRPr="00E7081B" w:rsidRDefault="00E7081B" w:rsidP="00E7081B">
            <w:pPr>
              <w:numPr>
                <w:ilvl w:val="3"/>
                <w:numId w:val="24"/>
              </w:numPr>
              <w:suppressAutoHyphens/>
              <w:autoSpaceDN w:val="0"/>
              <w:snapToGrid w:val="0"/>
              <w:jc w:val="both"/>
              <w:textAlignment w:val="baseline"/>
              <w:rPr>
                <w:sz w:val="22"/>
                <w:szCs w:val="20"/>
              </w:rPr>
            </w:pPr>
            <w:del w:id="8" w:author="Eko Onggosanusi" w:date="2021-02-04T02:39:00Z">
              <w:r w:rsidRPr="00E7081B" w:rsidDel="00304CDF">
                <w:rPr>
                  <w:rFonts w:eastAsia="Malgun Gothic"/>
                  <w:sz w:val="20"/>
                </w:rPr>
                <w:delText>For each applied active BWP per CC, UE uses the corresponding BWP ID + CC ID + QCL TypeD RS source ID to locate the corresponding QCL Type-D source RS</w:delText>
              </w:r>
            </w:del>
          </w:p>
          <w:p w14:paraId="212160C9" w14:textId="188ABCC3" w:rsidR="004E5959" w:rsidRPr="004E5959" w:rsidRDefault="004E5959" w:rsidP="00E7081B">
            <w:pPr>
              <w:numPr>
                <w:ilvl w:val="2"/>
                <w:numId w:val="24"/>
              </w:numPr>
              <w:suppressAutoHyphens/>
              <w:autoSpaceDN w:val="0"/>
              <w:snapToGrid w:val="0"/>
              <w:jc w:val="both"/>
              <w:textAlignment w:val="baseline"/>
              <w:rPr>
                <w:rFonts w:cs="Times New Roman"/>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FDF4308" w14:textId="77777777" w:rsidR="009E4223" w:rsidRPr="009E4223" w:rsidRDefault="009E4223" w:rsidP="00E7081B">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7C183098" w14:textId="77777777" w:rsidR="0059234A" w:rsidRDefault="0059234A" w:rsidP="0059234A">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470D2E6E" w14:textId="1963915C" w:rsidR="0059234A" w:rsidRDefault="0059234A" w:rsidP="0059234A">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1A9F7DA7" w14:textId="436E96F8" w:rsidR="007D3127" w:rsidRPr="004B016B" w:rsidRDefault="004B016B" w:rsidP="009D4D35">
            <w:pPr>
              <w:pStyle w:val="NormalWeb"/>
              <w:numPr>
                <w:ilvl w:val="0"/>
                <w:numId w:val="24"/>
              </w:numPr>
              <w:snapToGrid w:val="0"/>
              <w:spacing w:before="0" w:after="0"/>
              <w:jc w:val="both"/>
              <w:rPr>
                <w:sz w:val="20"/>
                <w:szCs w:val="20"/>
              </w:rPr>
            </w:pPr>
            <w:ins w:id="9" w:author="Eko Onggosanusi" w:date="2021-02-04T02:45:00Z">
              <w:r>
                <w:rPr>
                  <w:sz w:val="20"/>
                  <w:szCs w:val="20"/>
                </w:rPr>
                <w:t xml:space="preserve">In case of </w:t>
              </w:r>
              <w:r>
                <w:rPr>
                  <w:sz w:val="20"/>
                  <w:szCs w:val="20"/>
                </w:rPr>
                <w:t>separate DL/UL TCI</w:t>
              </w:r>
              <w:r>
                <w:rPr>
                  <w:sz w:val="20"/>
                  <w:szCs w:val="20"/>
                </w:rPr>
                <w:t xml:space="preserve"> and CA, </w:t>
              </w:r>
            </w:ins>
            <w:ins w:id="10" w:author="Eko Onggosanusi" w:date="2021-02-04T02:46:00Z">
              <w:r>
                <w:rPr>
                  <w:sz w:val="20"/>
                  <w:szCs w:val="20"/>
                </w:rPr>
                <w:t xml:space="preserve">for UL TCI, </w:t>
              </w:r>
              <w:r w:rsidRPr="004B016B">
                <w:rPr>
                  <w:sz w:val="20"/>
                  <w:szCs w:val="20"/>
                </w:rPr>
                <w:t>a</w:t>
              </w:r>
            </w:ins>
            <w:ins w:id="11" w:author="Eko Onggosanusi" w:date="2021-02-04T02:45:00Z">
              <w:r w:rsidRPr="004B016B">
                <w:rPr>
                  <w:sz w:val="20"/>
                  <w:szCs w:val="20"/>
                </w:rPr>
                <w:t xml:space="preserve"> same RS determined according to the TCI states (in the separate TCI state pools) indicated by a common TCI state ID is used to determine UL TX spatial filter across the set of configured CCs</w:t>
              </w:r>
            </w:ins>
          </w:p>
          <w:p w14:paraId="1773A492" w14:textId="2C45820A" w:rsidR="00BB2729" w:rsidRPr="006D6B6A" w:rsidRDefault="00BB2729" w:rsidP="00855823">
            <w:pPr>
              <w:pStyle w:val="NormalWeb"/>
              <w:snapToGrid w:val="0"/>
              <w:spacing w:before="0" w:after="0"/>
              <w:jc w:val="both"/>
              <w:rPr>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lastRenderedPageBreak/>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lastRenderedPageBreak/>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lastRenderedPageBreak/>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lastRenderedPageBreak/>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xml:space="preserve">: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w:t>
            </w:r>
            <w:r>
              <w:rPr>
                <w:rFonts w:eastAsia="Malgun Gothic"/>
                <w:sz w:val="18"/>
              </w:rPr>
              <w:lastRenderedPageBreak/>
              <w:t>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lastRenderedPageBreak/>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lastRenderedPageBreak/>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lastRenderedPageBreak/>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{Mod: I don’t think this changes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Norm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r>
              <w:rPr>
                <w:rFonts w:eastAsia="Malgun Gothic"/>
                <w:sz w:val="18"/>
              </w:rPr>
              <w:t>{Mod: This is basically using a similar solution for QCL Type-A as Rel.15/16 QCL Type-D (CC ID inferred from target CC, linked with the associated RS ID)}</w:t>
            </w:r>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r w:rsidRPr="00155287">
              <w:rPr>
                <w:rFonts w:eastAsia="Times New Roman"/>
                <w:color w:val="000000"/>
                <w:sz w:val="18"/>
                <w:szCs w:val="20"/>
                <w:lang w:eastAsia="zh-TW"/>
              </w:rPr>
              <w:t>{Mod: The above was an agreement in RAN1#102-e. Then in RAN1#103-e, we agreed on Alt2. Since DL TCI is the same as the joint TCI, the pool for DL TCI is by deduction the same as that for joint TCI.}</w:t>
            </w:r>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to </w:t>
            </w:r>
            <w:r w:rsidR="00710725" w:rsidRPr="00E7081B">
              <w:rPr>
                <w:rFonts w:eastAsia="Yu Mincho"/>
                <w:color w:val="FF0000"/>
                <w:sz w:val="18"/>
                <w:szCs w:val="18"/>
                <w:highlight w:val="yellow"/>
                <w:lang w:eastAsia="ja-JP"/>
              </w:rPr>
              <w:t>add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r>
              <w:rPr>
                <w:rFonts w:eastAsia="Yu Mincho"/>
                <w:sz w:val="18"/>
                <w:szCs w:val="18"/>
                <w:lang w:eastAsia="ja-JP"/>
              </w:rPr>
              <w:t>{Mod: Thanks, done}</w:t>
            </w:r>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sz w:val="18"/>
                <w:szCs w:val="18"/>
                <w:lang w:eastAsia="ja-JP"/>
              </w:rPr>
            </w:pPr>
            <w:r w:rsidRPr="005B1D2A">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TypeA + CSI-RS for BM for TypeD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ListParagraph"/>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Re Sony, yes, to our understading, the alternatives were down-selected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NormalWe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lastRenderedPageBreak/>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Yu Mincho"/>
                <w:sz w:val="18"/>
                <w:szCs w:val="18"/>
                <w:lang w:eastAsia="ja-JP"/>
              </w:rPr>
            </w:pPr>
          </w:p>
        </w:tc>
      </w:tr>
      <w:tr w:rsidR="00155287" w:rsidRPr="006652C3" w14:paraId="3FE52D6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rFonts w:eastAsia="Yu Mincho"/>
                <w:sz w:val="18"/>
                <w:szCs w:val="18"/>
                <w:lang w:eastAsia="ja-JP"/>
              </w:rPr>
            </w:pPr>
            <w:r>
              <w:rPr>
                <w:rFonts w:eastAsia="Yu Mincho"/>
                <w:sz w:val="18"/>
                <w:szCs w:val="18"/>
                <w:lang w:eastAsia="ja-JP"/>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rFonts w:eastAsia="Yu Mincho"/>
                <w:sz w:val="18"/>
                <w:szCs w:val="18"/>
                <w:lang w:eastAsia="ja-JP"/>
              </w:rPr>
            </w:pPr>
            <w:r>
              <w:rPr>
                <w:rFonts w:eastAsia="Yu Mincho"/>
                <w:sz w:val="18"/>
                <w:szCs w:val="18"/>
                <w:lang w:eastAsia="ja-JP"/>
              </w:rPr>
              <w:t>As summarized before, from companies’ inputs:</w:t>
            </w:r>
          </w:p>
          <w:p w14:paraId="572B5533" w14:textId="3A1C49DD" w:rsidR="00155287" w:rsidRDefault="0047240D" w:rsidP="0047240D">
            <w:pPr>
              <w:pStyle w:val="ListParagraph"/>
              <w:numPr>
                <w:ilvl w:val="0"/>
                <w:numId w:val="49"/>
              </w:numPr>
              <w:snapToGrid w:val="0"/>
              <w:rPr>
                <w:rFonts w:eastAsia="Yu Mincho"/>
                <w:sz w:val="18"/>
                <w:szCs w:val="18"/>
                <w:lang w:eastAsia="ja-JP"/>
              </w:rPr>
            </w:pPr>
            <w:r>
              <w:rPr>
                <w:rFonts w:eastAsia="Yu Mincho"/>
                <w:sz w:val="18"/>
                <w:szCs w:val="18"/>
                <w:lang w:eastAsia="ja-JP"/>
              </w:rPr>
              <w:t>Technically, e</w:t>
            </w:r>
            <w:r w:rsidR="00155287">
              <w:rPr>
                <w:rFonts w:eastAsia="Yu Mincho"/>
                <w:sz w:val="18"/>
                <w:szCs w:val="18"/>
                <w:lang w:eastAsia="ja-JP"/>
              </w:rPr>
              <w:t>ither Alt1 or Alt2 works for CA as well as UL TCI</w:t>
            </w:r>
          </w:p>
          <w:p w14:paraId="100BDFAD" w14:textId="77777777" w:rsidR="00155287" w:rsidRDefault="00155287" w:rsidP="0047240D">
            <w:pPr>
              <w:pStyle w:val="ListParagraph"/>
              <w:numPr>
                <w:ilvl w:val="0"/>
                <w:numId w:val="49"/>
              </w:numPr>
              <w:snapToGrid w:val="0"/>
              <w:rPr>
                <w:rFonts w:eastAsia="Yu Mincho"/>
                <w:sz w:val="18"/>
                <w:szCs w:val="18"/>
                <w:lang w:eastAsia="ja-JP"/>
              </w:rPr>
            </w:pPr>
            <w:r w:rsidRPr="00155287">
              <w:rPr>
                <w:rFonts w:eastAsia="Yu Mincho" w:hint="eastAsia"/>
                <w:sz w:val="18"/>
                <w:szCs w:val="18"/>
                <w:lang w:eastAsia="ja-JP"/>
              </w:rPr>
              <w:t xml:space="preserve">For CA, Alt1 has slight </w:t>
            </w:r>
            <w:r>
              <w:rPr>
                <w:rFonts w:eastAsia="Yu Mincho"/>
                <w:sz w:val="18"/>
                <w:szCs w:val="18"/>
                <w:lang w:eastAsia="ja-JP"/>
              </w:rPr>
              <w:t>majority while the opposite holds for UL TCI</w:t>
            </w:r>
          </w:p>
          <w:p w14:paraId="366917DD" w14:textId="77777777" w:rsidR="00155287" w:rsidRDefault="00155287" w:rsidP="0047240D">
            <w:pPr>
              <w:pStyle w:val="ListParagraph"/>
              <w:numPr>
                <w:ilvl w:val="0"/>
                <w:numId w:val="49"/>
              </w:numPr>
              <w:snapToGrid w:val="0"/>
              <w:rPr>
                <w:rFonts w:eastAsia="Yu Mincho"/>
                <w:sz w:val="18"/>
                <w:szCs w:val="18"/>
                <w:lang w:eastAsia="ja-JP"/>
              </w:rPr>
            </w:pPr>
            <w:r>
              <w:rPr>
                <w:rFonts w:eastAsia="Yu Mincho"/>
                <w:sz w:val="18"/>
                <w:szCs w:val="18"/>
                <w:lang w:eastAsia="ja-JP"/>
              </w:rPr>
              <w:t>The supporters of Alt1 and Alt2 for each case are almost the same</w:t>
            </w:r>
          </w:p>
          <w:p w14:paraId="14A59360" w14:textId="69F9684E" w:rsidR="00155287" w:rsidRDefault="0047240D" w:rsidP="0047240D">
            <w:pPr>
              <w:snapToGrid w:val="0"/>
              <w:rPr>
                <w:rFonts w:eastAsia="Yu Mincho"/>
                <w:sz w:val="18"/>
                <w:szCs w:val="18"/>
                <w:lang w:eastAsia="ja-JP"/>
              </w:rPr>
            </w:pPr>
            <w:r>
              <w:rPr>
                <w:rFonts w:eastAsia="Yu Mincho"/>
                <w:sz w:val="18"/>
                <w:szCs w:val="18"/>
                <w:lang w:eastAsia="ja-JP"/>
              </w:rPr>
              <w:t xml:space="preserve">Therefore, I propose a compromise in the revised proposal 1.1: Alt1 for CA and Alt2 for UL TCI. This makes almost all interested companies equally happy/unhappy. </w:t>
            </w:r>
          </w:p>
          <w:p w14:paraId="19E4F58F" w14:textId="77777777" w:rsidR="0047240D" w:rsidRDefault="0047240D" w:rsidP="0047240D">
            <w:pPr>
              <w:snapToGrid w:val="0"/>
              <w:rPr>
                <w:rFonts w:eastAsia="Yu Mincho"/>
                <w:sz w:val="18"/>
                <w:szCs w:val="18"/>
                <w:lang w:eastAsia="ja-JP"/>
              </w:rPr>
            </w:pPr>
          </w:p>
          <w:p w14:paraId="239FAE0F" w14:textId="63A9C233" w:rsidR="0021290B" w:rsidRPr="0047240D" w:rsidRDefault="0047240D" w:rsidP="0047240D">
            <w:pPr>
              <w:snapToGrid w:val="0"/>
              <w:rPr>
                <w:rFonts w:eastAsia="Yu Mincho"/>
                <w:sz w:val="18"/>
                <w:szCs w:val="18"/>
                <w:lang w:eastAsia="ja-JP"/>
              </w:rPr>
            </w:pPr>
            <w:r>
              <w:rPr>
                <w:rFonts w:eastAsia="Yu Mincho"/>
                <w:sz w:val="18"/>
                <w:szCs w:val="18"/>
                <w:lang w:eastAsia="ja-JP"/>
              </w:rPr>
              <w:t>I hope this compromise proposal 1.1 is acceptable to all.</w:t>
            </w:r>
          </w:p>
        </w:tc>
      </w:tr>
      <w:tr w:rsidR="0021290B" w:rsidRPr="006652C3" w14:paraId="33B0256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rFonts w:eastAsia="Yu Mincho"/>
                <w:sz w:val="18"/>
                <w:szCs w:val="18"/>
                <w:lang w:eastAsia="ja-JP"/>
              </w:rPr>
            </w:pPr>
            <w:r>
              <w:rPr>
                <w:rFonts w:eastAsia="Yu Mincho"/>
                <w:sz w:val="18"/>
                <w:szCs w:val="18"/>
                <w:lang w:eastAsia="ja-JP"/>
              </w:rPr>
              <w:t xml:space="preserve">We are not ok with current proposal 1.1. We think that the issues of common TCI state pool for CA and for the UL TCI vs joint DL/UL TCI are unrelated and need not be treated in a joint proposal. </w:t>
            </w:r>
          </w:p>
          <w:p w14:paraId="191CAB02" w14:textId="77777777" w:rsidR="0021290B" w:rsidRDefault="0021290B" w:rsidP="0047240D">
            <w:pPr>
              <w:snapToGrid w:val="0"/>
              <w:rPr>
                <w:rFonts w:eastAsia="Yu Mincho"/>
                <w:sz w:val="18"/>
                <w:szCs w:val="18"/>
                <w:lang w:eastAsia="ja-JP"/>
              </w:rPr>
            </w:pPr>
          </w:p>
          <w:p w14:paraId="5FF6CFA4" w14:textId="77777777" w:rsidR="0021290B" w:rsidRDefault="0021290B" w:rsidP="0047240D">
            <w:pPr>
              <w:snapToGrid w:val="0"/>
              <w:rPr>
                <w:rFonts w:eastAsia="Yu Mincho"/>
                <w:sz w:val="18"/>
                <w:szCs w:val="18"/>
                <w:lang w:eastAsia="ja-JP"/>
              </w:rPr>
            </w:pPr>
            <w:r>
              <w:rPr>
                <w:rFonts w:eastAsia="Yu Mincho"/>
                <w:sz w:val="18"/>
                <w:szCs w:val="18"/>
                <w:lang w:eastAsia="ja-JP"/>
              </w:rPr>
              <w:t xml:space="preserve">We have provided plenty of technical reasons and methodology in previous rounds for why a shared TCI state pool for UL and joint DL/UL TCI can not only work, but why it also simplifies configuration and TCI state usage indication. Given this, we cannot agree to the current proposal. We can go back to the previous version and come back with more technical debate in the next meeting. </w:t>
            </w:r>
          </w:p>
          <w:p w14:paraId="08F19E5B" w14:textId="77777777" w:rsidR="0021290B" w:rsidRDefault="0021290B" w:rsidP="0047240D">
            <w:pPr>
              <w:snapToGrid w:val="0"/>
              <w:rPr>
                <w:rFonts w:eastAsia="Yu Mincho"/>
                <w:sz w:val="18"/>
                <w:szCs w:val="18"/>
                <w:lang w:eastAsia="ja-JP"/>
              </w:rPr>
            </w:pPr>
          </w:p>
          <w:p w14:paraId="282878D4" w14:textId="0ED29621" w:rsidR="0021290B" w:rsidRDefault="00411E75" w:rsidP="0047240D">
            <w:pPr>
              <w:snapToGrid w:val="0"/>
              <w:rPr>
                <w:rFonts w:eastAsia="Yu Mincho"/>
                <w:sz w:val="18"/>
                <w:szCs w:val="18"/>
                <w:lang w:eastAsia="ja-JP"/>
              </w:rPr>
            </w:pPr>
            <w:r>
              <w:rPr>
                <w:rFonts w:eastAsia="Yu Mincho"/>
                <w:sz w:val="18"/>
                <w:szCs w:val="18"/>
                <w:lang w:eastAsia="ja-JP"/>
              </w:rPr>
              <w:t xml:space="preserve">For proposal 1.1, we are not sure why QCL Type D needs to be added. We already have an agreement for QCL Type D from previous meeting for the CA case. </w:t>
            </w:r>
          </w:p>
        </w:tc>
      </w:tr>
      <w:tr w:rsidR="00C505A6" w:rsidRPr="006652C3" w14:paraId="7C54E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rFonts w:eastAsia="Yu Mincho"/>
                <w:sz w:val="18"/>
                <w:szCs w:val="18"/>
                <w:lang w:eastAsia="ja-JP"/>
              </w:rPr>
            </w:pPr>
            <w:r>
              <w:rPr>
                <w:rFonts w:eastAsia="Yu Mincho"/>
                <w:sz w:val="18"/>
                <w:szCs w:val="18"/>
                <w:lang w:eastAsia="ja-JP"/>
              </w:rPr>
              <w:t xml:space="preserve">We are fine with the revised proposal 1.1 for progress, although it is not our first preference. </w:t>
            </w:r>
          </w:p>
          <w:p w14:paraId="24BE02AF" w14:textId="77777777" w:rsidR="00C505A6" w:rsidRDefault="00C505A6" w:rsidP="00C505A6">
            <w:pPr>
              <w:pStyle w:val="ListParagraph"/>
              <w:numPr>
                <w:ilvl w:val="0"/>
                <w:numId w:val="28"/>
              </w:numPr>
              <w:snapToGrid w:val="0"/>
              <w:spacing w:after="0" w:line="257" w:lineRule="auto"/>
              <w:ind w:left="448" w:hanging="357"/>
              <w:rPr>
                <w:rFonts w:eastAsia="Yu Mincho"/>
                <w:sz w:val="18"/>
                <w:szCs w:val="18"/>
                <w:lang w:eastAsia="ja-JP"/>
              </w:rPr>
            </w:pPr>
            <w:r w:rsidRPr="00C371EE">
              <w:rPr>
                <w:rFonts w:eastAsia="Yu Mincho"/>
                <w:sz w:val="18"/>
                <w:szCs w:val="18"/>
                <w:lang w:eastAsia="ja-JP"/>
              </w:rPr>
              <w:t>In general, we can have a common pool for DL and UL TCI state, due to the fact that the TCI state ID can also be indexed well.</w:t>
            </w:r>
            <w:r>
              <w:rPr>
                <w:rFonts w:eastAsia="Yu Mincho"/>
                <w:sz w:val="18"/>
                <w:szCs w:val="18"/>
                <w:lang w:eastAsia="ja-JP"/>
              </w:rPr>
              <w:t xml:space="preserve"> </w:t>
            </w:r>
          </w:p>
          <w:p w14:paraId="26AAAA53" w14:textId="2879B30A" w:rsidR="00C505A6" w:rsidRDefault="00C505A6" w:rsidP="00471F86">
            <w:pPr>
              <w:pStyle w:val="ListParagraph"/>
              <w:numPr>
                <w:ilvl w:val="0"/>
                <w:numId w:val="28"/>
              </w:numPr>
              <w:snapToGrid w:val="0"/>
              <w:spacing w:after="0" w:line="257" w:lineRule="auto"/>
              <w:ind w:left="448" w:hanging="357"/>
              <w:rPr>
                <w:rFonts w:eastAsia="Yu Mincho"/>
                <w:sz w:val="18"/>
                <w:szCs w:val="18"/>
                <w:lang w:eastAsia="ja-JP"/>
              </w:rPr>
            </w:pPr>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Yu Mincho"/>
                <w:sz w:val="18"/>
                <w:szCs w:val="18"/>
                <w:lang w:eastAsia="zh-TW"/>
              </w:rPr>
            </w:pPr>
            <w:r w:rsidRPr="00A51292">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Yu Mincho"/>
                <w:sz w:val="18"/>
                <w:szCs w:val="18"/>
                <w:lang w:eastAsia="ja-JP"/>
              </w:rPr>
            </w:pPr>
            <w:r w:rsidRPr="00A51292">
              <w:rPr>
                <w:rFonts w:eastAsia="Yu Mincho" w:hint="eastAsia"/>
                <w:sz w:val="18"/>
                <w:szCs w:val="18"/>
                <w:lang w:eastAsia="ja-JP"/>
              </w:rPr>
              <w:t>We are fine to the compromised solution.</w:t>
            </w:r>
          </w:p>
          <w:p w14:paraId="5C93A9EA" w14:textId="77777777" w:rsidR="00A51292" w:rsidRDefault="00A51292" w:rsidP="00C505A6">
            <w:pPr>
              <w:snapToGrid w:val="0"/>
              <w:rPr>
                <w:rFonts w:eastAsia="Yu Mincho"/>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1217F8B1" w14:textId="77777777" w:rsidR="00A51292" w:rsidRDefault="00A51292" w:rsidP="00C505A6">
            <w:pPr>
              <w:snapToGrid w:val="0"/>
              <w:rPr>
                <w:rFonts w:eastAsia="Yu Mincho"/>
                <w:sz w:val="18"/>
                <w:szCs w:val="18"/>
                <w:lang w:eastAsia="ja-JP"/>
              </w:rPr>
            </w:pPr>
          </w:p>
          <w:p w14:paraId="66D4714A" w14:textId="77777777" w:rsidR="00A51292" w:rsidRDefault="00A51292" w:rsidP="00A51292">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B99AE07" w14:textId="77777777" w:rsidR="00A51292" w:rsidRPr="00A51292" w:rsidRDefault="00A51292" w:rsidP="00A51292">
            <w:pPr>
              <w:numPr>
                <w:ilvl w:val="3"/>
                <w:numId w:val="24"/>
              </w:numPr>
              <w:suppressAutoHyphens/>
              <w:autoSpaceDN w:val="0"/>
              <w:snapToGrid w:val="0"/>
              <w:jc w:val="both"/>
              <w:textAlignment w:val="baseline"/>
              <w:rPr>
                <w:sz w:val="22"/>
                <w:szCs w:val="20"/>
              </w:rPr>
            </w:pPr>
            <w:r w:rsidRPr="00A23128">
              <w:rPr>
                <w:rFonts w:eastAsia="Malgun Gothic"/>
                <w:sz w:val="20"/>
              </w:rPr>
              <w:lastRenderedPageBreak/>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798CA1" w14:textId="56DC3D91" w:rsidR="00A51292" w:rsidRPr="00A51292" w:rsidRDefault="00A51292" w:rsidP="00A51292">
            <w:pPr>
              <w:numPr>
                <w:ilvl w:val="2"/>
                <w:numId w:val="24"/>
              </w:numPr>
              <w:suppressAutoHyphens/>
              <w:autoSpaceDN w:val="0"/>
              <w:snapToGrid w:val="0"/>
              <w:jc w:val="both"/>
              <w:textAlignment w:val="baseline"/>
              <w:rPr>
                <w:rFonts w:eastAsia="Batang"/>
                <w:sz w:val="20"/>
                <w:szCs w:val="20"/>
                <w:shd w:val="clear" w:color="auto" w:fill="FFFFFF"/>
                <w:lang w:val="en-GB"/>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1972C752" w14:textId="77777777" w:rsidR="00A51292" w:rsidRDefault="00A51292" w:rsidP="00A51292">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14A9322" w14:textId="6B81923C" w:rsidR="00A51292" w:rsidRPr="00A51292" w:rsidRDefault="00A51292" w:rsidP="00A51292">
            <w:pPr>
              <w:pStyle w:val="ListParagraph"/>
              <w:numPr>
                <w:ilvl w:val="1"/>
                <w:numId w:val="24"/>
              </w:numPr>
              <w:rPr>
                <w:rFonts w:eastAsia="Times New Roman"/>
                <w:sz w:val="20"/>
                <w:szCs w:val="20"/>
              </w:rPr>
            </w:pPr>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r>
              <w:rPr>
                <w:rFonts w:eastAsia="Times New Roman"/>
                <w:sz w:val="20"/>
                <w:szCs w:val="20"/>
              </w:rPr>
              <w:t xml:space="preserve">(in the separate TCI state pools) </w:t>
            </w:r>
            <w:r w:rsidRPr="00A51292">
              <w:rPr>
                <w:rFonts w:eastAsia="Times New Roman"/>
                <w:sz w:val="20"/>
                <w:szCs w:val="20"/>
              </w:rPr>
              <w:t>indicated by a common TCI state ID is used to determine UL TX spatial filter across the set of configured CCs</w:t>
            </w:r>
          </w:p>
          <w:p w14:paraId="63555B12" w14:textId="77777777" w:rsidR="00A51292" w:rsidRDefault="00A51292" w:rsidP="00A51292">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9EED841" w14:textId="095052E6" w:rsidR="00A51292" w:rsidRDefault="009E76B0" w:rsidP="009E76B0">
            <w:pPr>
              <w:snapToGrid w:val="0"/>
              <w:rPr>
                <w:rFonts w:eastAsia="Yu Mincho"/>
                <w:sz w:val="18"/>
                <w:szCs w:val="18"/>
                <w:lang w:eastAsia="zh-TW"/>
              </w:rPr>
            </w:pPr>
            <w:ins w:id="12" w:author="Eko Onggosanusi" w:date="2021-02-04T02:47:00Z">
              <w:r>
                <w:rPr>
                  <w:rFonts w:eastAsia="Yu Mincho"/>
                  <w:sz w:val="18"/>
                  <w:szCs w:val="18"/>
                  <w:lang w:eastAsia="zh-TW"/>
                </w:rPr>
                <w:t>{Mod: This looks fine. I separated the UL TCI CA part}</w:t>
              </w:r>
            </w:ins>
          </w:p>
        </w:tc>
      </w:tr>
      <w:tr w:rsidR="00A45287" w:rsidRPr="006652C3" w14:paraId="622ABF3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AF90" w14:textId="1CF6E72B" w:rsidR="00A45287" w:rsidRPr="00A45287" w:rsidRDefault="00A45287" w:rsidP="00C505A6">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B6E7" w14:textId="77777777" w:rsidR="00A45287" w:rsidRDefault="00A45287" w:rsidP="00A45287">
            <w:pPr>
              <w:snapToGrid w:val="0"/>
              <w:rPr>
                <w:rFonts w:eastAsia="Malgun Gothic"/>
                <w:sz w:val="18"/>
                <w:szCs w:val="18"/>
              </w:rPr>
            </w:pPr>
            <w:r>
              <w:rPr>
                <w:rFonts w:eastAsia="Malgun Gothic" w:hint="eastAsia"/>
                <w:sz w:val="18"/>
                <w:szCs w:val="18"/>
              </w:rPr>
              <w:t>Re</w:t>
            </w:r>
            <w:r>
              <w:rPr>
                <w:rFonts w:eastAsia="Malgun Gothic"/>
                <w:sz w:val="18"/>
                <w:szCs w:val="18"/>
              </w:rPr>
              <w:t>garding</w:t>
            </w:r>
            <w:r>
              <w:rPr>
                <w:rFonts w:eastAsia="Malgun Gothic" w:hint="eastAsia"/>
                <w:sz w:val="18"/>
                <w:szCs w:val="18"/>
              </w:rPr>
              <w:t xml:space="preserve"> the compromised </w:t>
            </w:r>
            <w:r>
              <w:rPr>
                <w:rFonts w:eastAsia="Malgun Gothic"/>
                <w:sz w:val="18"/>
                <w:szCs w:val="18"/>
              </w:rPr>
              <w:t>proposal</w:t>
            </w:r>
            <w:r>
              <w:rPr>
                <w:rFonts w:eastAsia="Malgun Gothic" w:hint="eastAsia"/>
                <w:sz w:val="18"/>
                <w:szCs w:val="18"/>
              </w:rPr>
              <w:t xml:space="preserve">, </w:t>
            </w:r>
            <w:r>
              <w:rPr>
                <w:rFonts w:eastAsia="Malgun Gothic"/>
                <w:sz w:val="18"/>
                <w:szCs w:val="18"/>
              </w:rPr>
              <w:t xml:space="preserve">it seems that this still have issues on UL related parameters. If joint TCI is used, UL parameters are still configured per group of CCs, while UL parameters are configured per CC if UL TCI is used. </w:t>
            </w:r>
          </w:p>
          <w:p w14:paraId="2EFB6678" w14:textId="77777777" w:rsidR="00A45287" w:rsidRDefault="00A45287" w:rsidP="00A45287">
            <w:pPr>
              <w:snapToGrid w:val="0"/>
              <w:rPr>
                <w:ins w:id="13" w:author="Eko Onggosanusi" w:date="2021-02-04T02:48:00Z"/>
                <w:rFonts w:eastAsia="Malgun Gothic"/>
                <w:sz w:val="18"/>
                <w:szCs w:val="18"/>
              </w:rPr>
            </w:pPr>
            <w:r>
              <w:rPr>
                <w:rFonts w:eastAsia="Malgun Gothic"/>
                <w:sz w:val="18"/>
                <w:szCs w:val="18"/>
              </w:rPr>
              <w:t xml:space="preserve">As commented earlier, TCI state is just a pointer to RS ID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Malgun Gothic" w:hint="eastAsia"/>
                <w:sz w:val="18"/>
                <w:szCs w:val="18"/>
              </w:rPr>
              <w:t xml:space="preserve">Thus, </w:t>
            </w:r>
            <w:r>
              <w:rPr>
                <w:rFonts w:eastAsia="Malgun Gothic"/>
                <w:sz w:val="18"/>
                <w:szCs w:val="18"/>
              </w:rPr>
              <w:t>we’d like to suggest to discuss/decide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p w14:paraId="2FC2E07C" w14:textId="68FA1D3E" w:rsidR="00801872" w:rsidRPr="00A51292" w:rsidRDefault="00801872" w:rsidP="00801872">
            <w:pPr>
              <w:snapToGrid w:val="0"/>
              <w:rPr>
                <w:rFonts w:eastAsia="Yu Mincho"/>
                <w:sz w:val="18"/>
                <w:szCs w:val="18"/>
                <w:lang w:eastAsia="ja-JP"/>
              </w:rPr>
            </w:pPr>
            <w:ins w:id="14" w:author="Eko Onggosanusi" w:date="2021-02-04T02:48:00Z">
              <w:r>
                <w:rPr>
                  <w:rFonts w:eastAsia="Malgun Gothic"/>
                  <w:sz w:val="18"/>
                  <w:szCs w:val="18"/>
                </w:rPr>
                <w:t xml:space="preserve">{Mod: This is one possibility, but it is unlikely the decisions on the above factors will influence </w:t>
              </w:r>
            </w:ins>
            <w:ins w:id="15" w:author="Eko Onggosanusi" w:date="2021-02-04T02:49:00Z">
              <w:r>
                <w:rPr>
                  <w:rFonts w:eastAsia="Malgun Gothic"/>
                  <w:sz w:val="18"/>
                  <w:szCs w:val="18"/>
                </w:rPr>
                <w:t>the outcome</w:t>
              </w:r>
            </w:ins>
            <w:ins w:id="16" w:author="Eko Onggosanusi" w:date="2021-02-04T02:48:00Z">
              <w:r>
                <w:rPr>
                  <w:rFonts w:eastAsia="Malgun Gothic"/>
                  <w:sz w:val="18"/>
                  <w:szCs w:val="18"/>
                </w:rPr>
                <w:t>. }</w:t>
              </w:r>
            </w:ins>
          </w:p>
        </w:tc>
      </w:tr>
      <w:tr w:rsidR="00271F4E" w:rsidRPr="006652C3" w14:paraId="7546C27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0786" w14:textId="18DB773C" w:rsidR="00271F4E" w:rsidRDefault="00271F4E" w:rsidP="00271F4E">
            <w:pPr>
              <w:snapToGrid w:val="0"/>
              <w:rPr>
                <w:rFonts w:eastAsia="Malgun Gothic"/>
                <w:sz w:val="18"/>
                <w:szCs w:val="18"/>
              </w:rPr>
            </w:pPr>
            <w:r w:rsidRPr="001C583A">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EE39" w14:textId="77777777" w:rsidR="00271F4E" w:rsidRDefault="00271F4E" w:rsidP="00271F4E">
            <w:pPr>
              <w:snapToGrid w:val="0"/>
              <w:rPr>
                <w:sz w:val="18"/>
                <w:szCs w:val="18"/>
                <w:lang w:eastAsia="zh-CN"/>
              </w:rPr>
            </w:pPr>
            <w:r w:rsidRPr="001C583A">
              <w:rPr>
                <w:sz w:val="18"/>
                <w:szCs w:val="18"/>
                <w:lang w:eastAsia="zh-CN"/>
              </w:rPr>
              <w:t xml:space="preserve">For the </w:t>
            </w:r>
            <w:r>
              <w:rPr>
                <w:sz w:val="18"/>
                <w:szCs w:val="18"/>
                <w:lang w:eastAsia="zh-CN"/>
              </w:rPr>
              <w:t>case when a CC ID for Type-D RS is absent as mentioned by DOCOMO,</w:t>
            </w:r>
            <w:r w:rsidRPr="001C583A">
              <w:rPr>
                <w:sz w:val="18"/>
                <w:szCs w:val="18"/>
                <w:lang w:eastAsia="zh-CN"/>
              </w:rPr>
              <w:t xml:space="preserve"> we have diffe</w:t>
            </w:r>
            <w:r>
              <w:rPr>
                <w:sz w:val="18"/>
                <w:szCs w:val="18"/>
                <w:lang w:eastAsia="zh-CN"/>
              </w:rPr>
              <w:t>rent understanding. Different from Type-A RS, in order to achieve common beam for a set of CCs, a single Type-D RS can be applied to all the CCs. For the case of CC ID for Type-D RS is absent, it’s already described in 38.331 that ‘</w:t>
            </w:r>
            <w:r w:rsidRPr="001C583A">
              <w:rPr>
                <w:sz w:val="18"/>
                <w:szCs w:val="18"/>
                <w:lang w:eastAsia="zh-CN"/>
              </w:rPr>
              <w:t>If the field is absent, it applies to the serving cell in which the TCI-State is configured.</w:t>
            </w:r>
            <w:r>
              <w:rPr>
                <w:sz w:val="18"/>
                <w:szCs w:val="18"/>
                <w:lang w:eastAsia="zh-CN"/>
              </w:rPr>
              <w:t>’ Another issue based on DOCOMO’s modification is that UE should perform beam measurement/reporting in each CC in order for gNB to select/configure Type-</w:t>
            </w:r>
            <w:r w:rsidRPr="00812AF6">
              <w:rPr>
                <w:sz w:val="18"/>
                <w:szCs w:val="18"/>
                <w:lang w:eastAsia="zh-CN"/>
              </w:rPr>
              <w:t>D RS</w:t>
            </w:r>
            <w:r>
              <w:rPr>
                <w:sz w:val="18"/>
                <w:szCs w:val="18"/>
                <w:lang w:eastAsia="zh-CN"/>
              </w:rPr>
              <w:t xml:space="preserve"> for each CC. This will increase UE implementation, power consumption and RS overhead. Therefore, </w:t>
            </w:r>
            <w:r>
              <w:rPr>
                <w:rFonts w:hint="eastAsia"/>
                <w:sz w:val="18"/>
                <w:szCs w:val="18"/>
                <w:lang w:eastAsia="zh-CN"/>
              </w:rPr>
              <w:t>w</w:t>
            </w:r>
            <w:r>
              <w:rPr>
                <w:sz w:val="18"/>
                <w:szCs w:val="18"/>
                <w:lang w:eastAsia="zh-CN"/>
              </w:rPr>
              <w:t>e suggest the following change</w:t>
            </w:r>
          </w:p>
          <w:p w14:paraId="7EB4C7BC" w14:textId="77777777" w:rsidR="00271F4E" w:rsidRDefault="00271F4E" w:rsidP="00271F4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85F7EFD" w14:textId="77777777" w:rsidR="00271F4E" w:rsidRDefault="00271F4E" w:rsidP="00271F4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0297AE51" w14:textId="77777777" w:rsidR="00271F4E" w:rsidRPr="00EE0CD3" w:rsidRDefault="00271F4E" w:rsidP="00271F4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10071D64" w14:textId="77777777" w:rsidR="00271F4E" w:rsidRPr="004E5959"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7BFF2F23" w14:textId="77777777" w:rsidR="00271F4E" w:rsidRPr="00A23128"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7C05033" w14:textId="77777777" w:rsidR="00271F4E" w:rsidRPr="004E5959" w:rsidRDefault="00271F4E" w:rsidP="00271F4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77D15904" w14:textId="77777777"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lang w:val="en-GB"/>
              </w:rPr>
              <w:t xml:space="preserve">For QCL Type-D, a CC ID for QCL-Type D source RS can be absent in a TCI state. </w:t>
            </w:r>
          </w:p>
          <w:p w14:paraId="3550D9E7" w14:textId="7DE5C9D8"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 xml:space="preserve">the CC ID for QCL-Type D source RS is absent in the TCI state, the CC ID for QCL-Type D source RS is determined according to </w:t>
            </w:r>
            <w:r w:rsidRPr="0084653B">
              <w:rPr>
                <w:rFonts w:eastAsia="Batang"/>
                <w:sz w:val="20"/>
                <w:szCs w:val="20"/>
                <w:shd w:val="clear" w:color="auto" w:fill="FFFFFF"/>
                <w:lang w:val="en-GB"/>
              </w:rPr>
              <w:t>the serving cell in which the TCI-State is configured</w:t>
            </w:r>
          </w:p>
          <w:p w14:paraId="79C438AC" w14:textId="77777777" w:rsidR="00271F4E" w:rsidRPr="00E7081B" w:rsidRDefault="00271F4E" w:rsidP="00271F4E">
            <w:pPr>
              <w:numPr>
                <w:ilvl w:val="3"/>
                <w:numId w:val="24"/>
              </w:numPr>
              <w:suppressAutoHyphens/>
              <w:autoSpaceDN w:val="0"/>
              <w:snapToGrid w:val="0"/>
              <w:jc w:val="both"/>
              <w:textAlignment w:val="baseline"/>
              <w:rPr>
                <w:sz w:val="22"/>
                <w:szCs w:val="20"/>
              </w:rPr>
            </w:pPr>
            <w:r w:rsidRPr="00E7081B">
              <w:rPr>
                <w:rFonts w:eastAsia="Malgun Gothic"/>
                <w:sz w:val="20"/>
              </w:rPr>
              <w:t>For each applied active BWP per CC, UE uses the corresponding BWP ID + CC ID + QCL TypeD RS source ID to locate the corresponding QCL Type-D source RS</w:t>
            </w:r>
          </w:p>
          <w:p w14:paraId="77BF22CE" w14:textId="77777777" w:rsidR="00271F4E" w:rsidRPr="004E5959" w:rsidRDefault="00271F4E" w:rsidP="00271F4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7AA730A5" w14:textId="77777777" w:rsidR="00271F4E" w:rsidRPr="009E4223" w:rsidRDefault="00271F4E" w:rsidP="00271F4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lastRenderedPageBreak/>
              <w:t>FFS: Whether it is possible that a single TCI state in the pool includes all source RSs from different CCs</w:t>
            </w:r>
          </w:p>
          <w:p w14:paraId="7B0214DC" w14:textId="77777777" w:rsidR="00271F4E" w:rsidRDefault="00271F4E" w:rsidP="00271F4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62B06FC" w14:textId="77777777" w:rsidR="00271F4E" w:rsidRDefault="00271F4E" w:rsidP="00271F4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077D843D" w14:textId="41EBA4D1" w:rsidR="00801872" w:rsidRPr="00271F4E" w:rsidRDefault="00801872" w:rsidP="00801872">
            <w:pPr>
              <w:pStyle w:val="NormalWeb"/>
              <w:snapToGrid w:val="0"/>
              <w:spacing w:before="0" w:after="0"/>
              <w:jc w:val="both"/>
              <w:rPr>
                <w:sz w:val="20"/>
                <w:szCs w:val="20"/>
              </w:rPr>
            </w:pPr>
            <w:ins w:id="17" w:author="Eko Onggosanusi" w:date="2021-02-04T02:49:00Z">
              <w:r w:rsidRPr="008210BB">
                <w:rPr>
                  <w:sz w:val="18"/>
                  <w:szCs w:val="20"/>
                </w:rPr>
                <w:t>{Mod: Please check the revised version, also cf. MediaTek’s comment}</w:t>
              </w:r>
            </w:ins>
          </w:p>
        </w:tc>
      </w:tr>
      <w:tr w:rsidR="008210BB" w:rsidRPr="006652C3" w14:paraId="2888D82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74FD2" w14:textId="0DF8F4C7" w:rsidR="008210BB" w:rsidRPr="001C583A" w:rsidRDefault="008210BB" w:rsidP="00271F4E">
            <w:pPr>
              <w:snapToGrid w:val="0"/>
              <w:rPr>
                <w:sz w:val="18"/>
                <w:szCs w:val="18"/>
                <w:lang w:eastAsia="zh-CN"/>
              </w:rPr>
            </w:pPr>
            <w:ins w:id="18" w:author="Eko Onggosanusi" w:date="2021-02-04T02:50:00Z">
              <w:r>
                <w:rPr>
                  <w:sz w:val="18"/>
                  <w:szCs w:val="18"/>
                  <w:lang w:eastAsia="zh-CN"/>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2833" w14:textId="14D20A8E" w:rsidR="008210BB" w:rsidRPr="001C583A" w:rsidRDefault="008210BB" w:rsidP="00271F4E">
            <w:pPr>
              <w:snapToGrid w:val="0"/>
              <w:rPr>
                <w:sz w:val="18"/>
                <w:szCs w:val="18"/>
                <w:lang w:eastAsia="zh-CN"/>
              </w:rPr>
            </w:pPr>
            <w:ins w:id="19" w:author="Eko Onggosanusi" w:date="2021-02-04T02:50:00Z">
              <w:r>
                <w:rPr>
                  <w:sz w:val="18"/>
                  <w:szCs w:val="18"/>
                  <w:lang w:eastAsia="zh-CN"/>
                </w:rPr>
                <w:t>Modified the text based on MediaTek’s input</w:t>
              </w:r>
            </w:ins>
          </w:p>
        </w:tc>
      </w:tr>
    </w:tbl>
    <w:p w14:paraId="428D58E3" w14:textId="60C6900F"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0984D846" w:rsidR="001175C0" w:rsidRPr="008B7569" w:rsidRDefault="000736FB" w:rsidP="00D54957">
            <w:pPr>
              <w:pStyle w:val="ListParagraph"/>
              <w:numPr>
                <w:ilvl w:val="0"/>
                <w:numId w:val="39"/>
              </w:numPr>
              <w:snapToGrid w:val="0"/>
              <w:spacing w:after="0" w:line="240" w:lineRule="auto"/>
              <w:rPr>
                <w:sz w:val="20"/>
                <w:szCs w:val="20"/>
              </w:rPr>
            </w:pPr>
            <w:ins w:id="20" w:author="Eko Onggosanusi" w:date="2021-02-04T02:52:00Z">
              <w:r>
                <w:rPr>
                  <w:sz w:val="20"/>
                  <w:szCs w:val="20"/>
                </w:rPr>
                <w:t>[</w:t>
              </w:r>
            </w:ins>
            <w:r w:rsidR="008B4608" w:rsidRPr="008B7569">
              <w:rPr>
                <w:sz w:val="20"/>
                <w:szCs w:val="20"/>
              </w:rPr>
              <w:t xml:space="preserve">Support </w:t>
            </w:r>
            <w:r w:rsidR="00017526">
              <w:rPr>
                <w:sz w:val="20"/>
                <w:szCs w:val="20"/>
              </w:rPr>
              <w:t xml:space="preserve">the </w:t>
            </w:r>
            <w:r w:rsidR="008B4608" w:rsidRPr="008B7569">
              <w:rPr>
                <w:sz w:val="20"/>
                <w:szCs w:val="20"/>
              </w:rPr>
              <w:t xml:space="preserve">TCI state update </w:t>
            </w:r>
            <w:r w:rsidR="00017526">
              <w:rPr>
                <w:sz w:val="20"/>
                <w:szCs w:val="20"/>
              </w:rPr>
              <w:t>(beam indication mechanism)</w:t>
            </w:r>
            <w:r w:rsidR="008B4608" w:rsidRPr="008B7569">
              <w:rPr>
                <w:sz w:val="20"/>
                <w:szCs w:val="20"/>
              </w:rPr>
              <w:t xml:space="preserve"> </w:t>
            </w:r>
            <w:r w:rsidR="0002226F">
              <w:rPr>
                <w:sz w:val="20"/>
                <w:szCs w:val="20"/>
              </w:rPr>
              <w:t>using</w:t>
            </w:r>
            <w:r w:rsidR="0002226F" w:rsidRPr="008B7569">
              <w:rPr>
                <w:sz w:val="20"/>
                <w:szCs w:val="20"/>
              </w:rPr>
              <w:t xml:space="preserve"> </w:t>
            </w:r>
            <w:r w:rsidR="008B4608"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ListParagraph"/>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4869A9CE" w:rsidR="00626C67" w:rsidRPr="00626C67" w:rsidRDefault="00626C67" w:rsidP="00D54957">
            <w:pPr>
              <w:pStyle w:val="ListParagraph"/>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ins w:id="21" w:author="Eko Onggosanusi" w:date="2021-02-04T02:52:00Z">
              <w:r w:rsidR="000736FB">
                <w:rPr>
                  <w:sz w:val="20"/>
                  <w:szCs w:val="18"/>
                </w:rPr>
                <w:t>]</w:t>
              </w:r>
            </w:ins>
          </w:p>
          <w:p w14:paraId="6E64CD1F" w14:textId="4EE2068B" w:rsidR="00D15805" w:rsidRDefault="00A82D5A" w:rsidP="00D54957">
            <w:pPr>
              <w:pStyle w:val="ListParagraph"/>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5941D9C3" w14:textId="6216A488" w:rsidR="003F2B09" w:rsidRPr="004C5CDE" w:rsidDel="000736FB" w:rsidRDefault="003F2B09" w:rsidP="003F2B09">
            <w:pPr>
              <w:pStyle w:val="ListParagraph"/>
              <w:numPr>
                <w:ilvl w:val="0"/>
                <w:numId w:val="39"/>
              </w:numPr>
              <w:snapToGrid w:val="0"/>
              <w:spacing w:after="0" w:line="240" w:lineRule="auto"/>
              <w:rPr>
                <w:del w:id="22" w:author="Eko Onggosanusi" w:date="2021-02-04T02:53:00Z"/>
                <w:sz w:val="20"/>
                <w:szCs w:val="28"/>
                <w:lang w:eastAsia="zh-CN"/>
              </w:rPr>
            </w:pPr>
            <w:del w:id="23" w:author="Eko Onggosanusi" w:date="2021-02-04T02:53:00Z">
              <w:r w:rsidRPr="004C5CDE" w:rsidDel="000736FB">
                <w:rPr>
                  <w:sz w:val="20"/>
                  <w:szCs w:val="28"/>
                  <w:lang w:eastAsia="zh-CN"/>
                </w:rPr>
                <w:delText>The L1/L2-centric inter-cell mobility only supports intra-DU operation but</w:delText>
              </w:r>
              <w:r w:rsidR="00C10A01" w:rsidRPr="004C5CDE" w:rsidDel="000736FB">
                <w:rPr>
                  <w:sz w:val="20"/>
                  <w:szCs w:val="28"/>
                  <w:lang w:eastAsia="zh-CN"/>
                </w:rPr>
                <w:delText xml:space="preserve"> does</w:delText>
              </w:r>
              <w:r w:rsidRPr="004C5CDE" w:rsidDel="000736FB">
                <w:rPr>
                  <w:sz w:val="20"/>
                  <w:szCs w:val="28"/>
                  <w:lang w:eastAsia="zh-CN"/>
                </w:rPr>
                <w:delText xml:space="preserve"> not support inter-DU operation.  </w:delText>
              </w:r>
            </w:del>
          </w:p>
          <w:p w14:paraId="3433226D" w14:textId="3EE1D214" w:rsidR="00662873" w:rsidDel="005B3C8D" w:rsidRDefault="00864CB1" w:rsidP="003F2B09">
            <w:pPr>
              <w:pStyle w:val="ListParagraph"/>
              <w:numPr>
                <w:ilvl w:val="0"/>
                <w:numId w:val="39"/>
              </w:numPr>
              <w:snapToGrid w:val="0"/>
              <w:spacing w:after="0" w:line="240" w:lineRule="auto"/>
              <w:rPr>
                <w:del w:id="24" w:author="Eko Onggosanusi" w:date="2021-02-04T03:01:00Z"/>
                <w:sz w:val="20"/>
                <w:szCs w:val="28"/>
                <w:lang w:eastAsia="zh-CN"/>
              </w:rPr>
            </w:pPr>
            <w:del w:id="25" w:author="Eko Onggosanusi" w:date="2021-02-04T03:01:00Z">
              <w:r w:rsidDel="005B3C8D">
                <w:rPr>
                  <w:sz w:val="20"/>
                  <w:szCs w:val="28"/>
                  <w:lang w:eastAsia="zh-CN"/>
                </w:rPr>
                <w:delText>FFS: Whether t</w:delText>
              </w:r>
              <w:r w:rsidR="003F2B09" w:rsidRPr="004C5CDE" w:rsidDel="005B3C8D">
                <w:rPr>
                  <w:sz w:val="20"/>
                  <w:szCs w:val="28"/>
                  <w:lang w:eastAsia="zh-CN"/>
                </w:rPr>
                <w:delText>he L1/L2-centri</w:delText>
              </w:r>
              <w:r w:rsidR="00EC7475" w:rsidRPr="004C5CDE" w:rsidDel="005B3C8D">
                <w:rPr>
                  <w:sz w:val="20"/>
                  <w:szCs w:val="28"/>
                  <w:lang w:eastAsia="zh-CN"/>
                </w:rPr>
                <w:delText>c</w:delText>
              </w:r>
              <w:r w:rsidR="003F2B09" w:rsidRPr="004C5CDE" w:rsidDel="005B3C8D">
                <w:rPr>
                  <w:sz w:val="20"/>
                  <w:szCs w:val="28"/>
                  <w:lang w:eastAsia="zh-CN"/>
                </w:rPr>
                <w:delText xml:space="preserve"> inter-cell mobility appl</w:delText>
              </w:r>
              <w:r w:rsidDel="005B3C8D">
                <w:rPr>
                  <w:sz w:val="20"/>
                  <w:szCs w:val="28"/>
                  <w:lang w:eastAsia="zh-CN"/>
                </w:rPr>
                <w:delText>ies</w:delText>
              </w:r>
              <w:r w:rsidR="003F2B09" w:rsidRPr="004C5CDE" w:rsidDel="005B3C8D">
                <w:rPr>
                  <w:sz w:val="20"/>
                  <w:szCs w:val="28"/>
                  <w:lang w:eastAsia="zh-CN"/>
                </w:rPr>
                <w:delText xml:space="preserve"> to inter-band CA</w:delText>
              </w:r>
              <w:r w:rsidR="00662873" w:rsidDel="005B3C8D">
                <w:rPr>
                  <w:sz w:val="20"/>
                  <w:szCs w:val="28"/>
                  <w:lang w:eastAsia="zh-CN"/>
                </w:rPr>
                <w:delText xml:space="preserve"> or not</w:delText>
              </w:r>
              <w:r w:rsidR="003F2B09" w:rsidRPr="004C5CDE" w:rsidDel="005B3C8D">
                <w:rPr>
                  <w:sz w:val="20"/>
                  <w:szCs w:val="28"/>
                  <w:lang w:eastAsia="zh-CN"/>
                </w:rPr>
                <w:delText xml:space="preserve"> </w:delText>
              </w:r>
            </w:del>
          </w:p>
          <w:p w14:paraId="6DCFE589" w14:textId="0C4523AA" w:rsidR="003F2B09" w:rsidRPr="004C5CDE" w:rsidDel="000736FB" w:rsidRDefault="00662873" w:rsidP="003F2B09">
            <w:pPr>
              <w:pStyle w:val="ListParagraph"/>
              <w:numPr>
                <w:ilvl w:val="0"/>
                <w:numId w:val="39"/>
              </w:numPr>
              <w:snapToGrid w:val="0"/>
              <w:spacing w:after="0" w:line="240" w:lineRule="auto"/>
              <w:rPr>
                <w:del w:id="26" w:author="Eko Onggosanusi" w:date="2021-02-04T02:53:00Z"/>
                <w:sz w:val="20"/>
                <w:szCs w:val="28"/>
                <w:lang w:eastAsia="zh-CN"/>
              </w:rPr>
            </w:pPr>
            <w:del w:id="27" w:author="Eko Onggosanusi" w:date="2021-02-04T02:53:00Z">
              <w:r w:rsidRPr="004C5CDE" w:rsidDel="000736FB">
                <w:rPr>
                  <w:sz w:val="20"/>
                  <w:szCs w:val="28"/>
                  <w:lang w:eastAsia="zh-CN"/>
                </w:rPr>
                <w:delText xml:space="preserve">The L1/L2-centric inter-cell mobility </w:delText>
              </w:r>
              <w:r w:rsidR="00BC3B76" w:rsidDel="000736FB">
                <w:rPr>
                  <w:sz w:val="20"/>
                  <w:szCs w:val="28"/>
                  <w:lang w:eastAsia="zh-CN"/>
                </w:rPr>
                <w:delText>does not apply</w:delText>
              </w:r>
              <w:r w:rsidDel="000736FB">
                <w:rPr>
                  <w:sz w:val="20"/>
                  <w:szCs w:val="28"/>
                  <w:lang w:eastAsia="zh-CN"/>
                </w:rPr>
                <w:delText xml:space="preserve"> to </w:delText>
              </w:r>
              <w:r w:rsidR="003F2B09" w:rsidRPr="004C5CDE" w:rsidDel="000736FB">
                <w:rPr>
                  <w:sz w:val="20"/>
                  <w:szCs w:val="28"/>
                  <w:lang w:eastAsia="zh-CN"/>
                </w:rPr>
                <w:delText>inter-frequency scenarios.</w:delText>
              </w:r>
            </w:del>
          </w:p>
          <w:p w14:paraId="163CFD12" w14:textId="405DCA1A" w:rsidR="0042246A" w:rsidRPr="004C5CDE" w:rsidRDefault="0042246A" w:rsidP="003F2B09">
            <w:pPr>
              <w:pStyle w:val="ListParagraph"/>
              <w:numPr>
                <w:ilvl w:val="0"/>
                <w:numId w:val="39"/>
              </w:numPr>
              <w:snapToGrid w:val="0"/>
              <w:spacing w:after="0" w:line="240" w:lineRule="auto"/>
              <w:rPr>
                <w:sz w:val="22"/>
                <w:szCs w:val="28"/>
                <w:lang w:eastAsia="zh-CN"/>
              </w:rPr>
            </w:pPr>
            <w:r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p>
          <w:p w14:paraId="3D0B3DA5" w14:textId="15772116"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L1/L2-centric inter-cell mobility:</w:t>
            </w:r>
          </w:p>
          <w:p w14:paraId="7C500F62" w14:textId="02D9F25D"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for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5375F611" w:rsidR="003F2B09" w:rsidRPr="000736FB" w:rsidRDefault="003F2B09" w:rsidP="003F2B09">
            <w:pPr>
              <w:pStyle w:val="ListParagraph"/>
              <w:numPr>
                <w:ilvl w:val="1"/>
                <w:numId w:val="39"/>
              </w:numPr>
              <w:snapToGrid w:val="0"/>
              <w:spacing w:after="0" w:line="240" w:lineRule="auto"/>
              <w:rPr>
                <w:ins w:id="28" w:author="Eko Onggosanusi" w:date="2021-02-04T02:53:00Z"/>
                <w:sz w:val="20"/>
                <w:szCs w:val="28"/>
                <w:lang w:eastAsia="zh-CN"/>
              </w:rPr>
            </w:pPr>
            <w:r w:rsidRPr="004C5CDE">
              <w:rPr>
                <w:sz w:val="20"/>
                <w:szCs w:val="20"/>
                <w:lang w:eastAsia="zh-CN"/>
              </w:rPr>
              <w:t>Whether UE needs/can change serving cell during L1/L2-centric inter-cell mobility.</w:t>
            </w:r>
          </w:p>
          <w:p w14:paraId="6F6DC4B0" w14:textId="5B798242" w:rsidR="000736FB" w:rsidRDefault="000736FB" w:rsidP="003F2B09">
            <w:pPr>
              <w:pStyle w:val="ListParagraph"/>
              <w:numPr>
                <w:ilvl w:val="1"/>
                <w:numId w:val="39"/>
              </w:numPr>
              <w:snapToGrid w:val="0"/>
              <w:spacing w:after="0" w:line="240" w:lineRule="auto"/>
              <w:rPr>
                <w:ins w:id="29" w:author="Eko Onggosanusi" w:date="2021-02-04T02:58:00Z"/>
                <w:sz w:val="20"/>
                <w:szCs w:val="28"/>
                <w:lang w:eastAsia="zh-CN"/>
              </w:rPr>
            </w:pPr>
            <w:ins w:id="30" w:author="Eko Onggosanusi" w:date="2021-02-04T02:58:00Z">
              <w:r>
                <w:rPr>
                  <w:sz w:val="20"/>
                  <w:szCs w:val="28"/>
                  <w:lang w:eastAsia="zh-CN"/>
                </w:rPr>
                <w:t>Higher-layer impact on</w:t>
              </w:r>
            </w:ins>
            <w:ins w:id="31" w:author="Eko Onggosanusi" w:date="2021-02-04T03:00:00Z">
              <w:r>
                <w:rPr>
                  <w:sz w:val="20"/>
                  <w:szCs w:val="28"/>
                  <w:lang w:eastAsia="zh-CN"/>
                </w:rPr>
                <w:t xml:space="preserve"> utilizing </w:t>
              </w:r>
              <w:r w:rsidRPr="004C5CDE">
                <w:rPr>
                  <w:sz w:val="20"/>
                  <w:szCs w:val="20"/>
                  <w:lang w:eastAsia="zh-CN"/>
                </w:rPr>
                <w:t>L1/L2-centric inter-cell mobility</w:t>
              </w:r>
              <w:r>
                <w:rPr>
                  <w:sz w:val="20"/>
                  <w:szCs w:val="28"/>
                  <w:lang w:eastAsia="zh-CN"/>
                </w:rPr>
                <w:t xml:space="preserve"> with</w:t>
              </w:r>
            </w:ins>
            <w:ins w:id="32" w:author="Eko Onggosanusi" w:date="2021-02-04T02:58:00Z">
              <w:r>
                <w:rPr>
                  <w:sz w:val="20"/>
                  <w:szCs w:val="28"/>
                  <w:lang w:eastAsia="zh-CN"/>
                </w:rPr>
                <w:t xml:space="preserve"> intra-DU as opposed to inter-DU</w:t>
              </w:r>
            </w:ins>
          </w:p>
          <w:p w14:paraId="1BE91B8F" w14:textId="5F8703BA" w:rsidR="000736FB" w:rsidRDefault="000736FB" w:rsidP="003F2B09">
            <w:pPr>
              <w:pStyle w:val="ListParagraph"/>
              <w:numPr>
                <w:ilvl w:val="1"/>
                <w:numId w:val="39"/>
              </w:numPr>
              <w:snapToGrid w:val="0"/>
              <w:spacing w:after="0" w:line="240" w:lineRule="auto"/>
              <w:rPr>
                <w:ins w:id="33" w:author="Eko Onggosanusi" w:date="2021-02-04T02:59:00Z"/>
                <w:sz w:val="20"/>
                <w:szCs w:val="28"/>
                <w:lang w:eastAsia="zh-CN"/>
              </w:rPr>
            </w:pPr>
            <w:ins w:id="34" w:author="Eko Onggosanusi" w:date="2021-02-04T02:58:00Z">
              <w:r>
                <w:rPr>
                  <w:sz w:val="20"/>
                  <w:szCs w:val="28"/>
                  <w:lang w:eastAsia="zh-CN"/>
                </w:rPr>
                <w:t xml:space="preserve">Higher-layer impact on </w:t>
              </w:r>
            </w:ins>
            <w:ins w:id="35" w:author="Eko Onggosanusi" w:date="2021-02-04T03:00:00Z">
              <w:r w:rsidRPr="004C5CDE">
                <w:rPr>
                  <w:sz w:val="20"/>
                  <w:szCs w:val="20"/>
                  <w:lang w:eastAsia="zh-CN"/>
                </w:rPr>
                <w:t>L1/L2-centric inter-cell mobility</w:t>
              </w:r>
              <w:r>
                <w:rPr>
                  <w:sz w:val="20"/>
                  <w:szCs w:val="28"/>
                  <w:lang w:eastAsia="zh-CN"/>
                </w:rPr>
                <w:t xml:space="preserve"> with </w:t>
              </w:r>
            </w:ins>
            <w:ins w:id="36" w:author="Eko Onggosanusi" w:date="2021-02-04T02:58:00Z">
              <w:r>
                <w:rPr>
                  <w:sz w:val="20"/>
                  <w:szCs w:val="28"/>
                  <w:lang w:eastAsia="zh-CN"/>
                </w:rPr>
                <w:t>intra-band CA</w:t>
              </w:r>
            </w:ins>
            <w:ins w:id="37" w:author="Eko Onggosanusi" w:date="2021-02-04T02:59:00Z">
              <w:r>
                <w:rPr>
                  <w:sz w:val="20"/>
                  <w:szCs w:val="28"/>
                  <w:lang w:eastAsia="zh-CN"/>
                </w:rPr>
                <w:t xml:space="preserve"> as opposed to inter-band CA</w:t>
              </w:r>
            </w:ins>
          </w:p>
          <w:p w14:paraId="13CDAFE8" w14:textId="1085AEF2" w:rsidR="000736FB" w:rsidRPr="00CA656E" w:rsidRDefault="000736FB" w:rsidP="00CA656E">
            <w:pPr>
              <w:pStyle w:val="ListParagraph"/>
              <w:numPr>
                <w:ilvl w:val="1"/>
                <w:numId w:val="39"/>
              </w:numPr>
              <w:snapToGrid w:val="0"/>
              <w:spacing w:after="0" w:line="240" w:lineRule="auto"/>
              <w:rPr>
                <w:sz w:val="20"/>
                <w:szCs w:val="28"/>
                <w:lang w:eastAsia="zh-CN"/>
              </w:rPr>
            </w:pPr>
            <w:ins w:id="38" w:author="Eko Onggosanusi" w:date="2021-02-04T02:59:00Z">
              <w:r>
                <w:rPr>
                  <w:sz w:val="20"/>
                  <w:szCs w:val="28"/>
                  <w:lang w:eastAsia="zh-CN"/>
                </w:rPr>
                <w:t xml:space="preserve">Higher layer impact on </w:t>
              </w:r>
            </w:ins>
            <w:ins w:id="39" w:author="Eko Onggosanusi" w:date="2021-02-04T03:01:00Z">
              <w:r w:rsidRPr="004C5CDE">
                <w:rPr>
                  <w:sz w:val="20"/>
                  <w:szCs w:val="20"/>
                  <w:lang w:eastAsia="zh-CN"/>
                </w:rPr>
                <w:t>L1/L2-centric inter-cell mobility</w:t>
              </w:r>
              <w:r>
                <w:rPr>
                  <w:sz w:val="20"/>
                  <w:szCs w:val="28"/>
                  <w:lang w:eastAsia="zh-CN"/>
                </w:rPr>
                <w:t xml:space="preserve"> </w:t>
              </w:r>
            </w:ins>
            <w:ins w:id="40" w:author="Eko Onggosanusi" w:date="2021-02-04T02:59:00Z">
              <w:r>
                <w:rPr>
                  <w:sz w:val="20"/>
                  <w:szCs w:val="28"/>
                  <w:lang w:eastAsia="zh-CN"/>
                </w:rPr>
                <w:t xml:space="preserve">intra-frequency </w:t>
              </w:r>
            </w:ins>
            <w:ins w:id="41" w:author="Eko Onggosanusi" w:date="2021-02-04T03:00:00Z">
              <w:r>
                <w:rPr>
                  <w:sz w:val="20"/>
                  <w:szCs w:val="28"/>
                  <w:lang w:eastAsia="zh-CN"/>
                </w:rPr>
                <w:t xml:space="preserve">scenarios </w:t>
              </w:r>
            </w:ins>
            <w:ins w:id="42" w:author="Eko Onggosanusi" w:date="2021-02-04T02:59:00Z">
              <w:r>
                <w:rPr>
                  <w:sz w:val="20"/>
                  <w:szCs w:val="28"/>
                  <w:lang w:eastAsia="zh-CN"/>
                </w:rPr>
                <w:t xml:space="preserve">as opposed to inter-frequency </w:t>
              </w:r>
            </w:ins>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lastRenderedPageBreak/>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 xml:space="preserve">Q1: it is too early to discuss that now. We still have so many open issue on FFS on RRC and use case assumptions. The agreement made in RAN1#103e is copied here. Before we can align and conclude on those FFS point, we do </w:t>
            </w:r>
            <w:r>
              <w:rPr>
                <w:sz w:val="18"/>
                <w:lang w:eastAsia="zh-CN"/>
              </w:rPr>
              <w:lastRenderedPageBreak/>
              <w:t>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lastRenderedPageBreak/>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lastRenderedPageBreak/>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lastRenderedPageBreak/>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ListParagraph"/>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ListParagraph"/>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ListParagraph"/>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lastRenderedPageBreak/>
              <w:t>{Mod: Some companies (see above comments) have correctly pointed out that without C-RNTI change (or at least additional knowledge on NSC(s)), DL reception and UL transmission associated with NSC(s) may not be possible. I tend to agree and this could be one important component ro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r>
              <w:rPr>
                <w:rFonts w:eastAsia="Yu Mincho"/>
                <w:sz w:val="18"/>
                <w:lang w:eastAsia="ja-JP"/>
              </w:rPr>
              <w:t>{Mod: Strictly speaking, yes. We will explore a possibility to get a lower latency response from RAN2.}</w:t>
            </w:r>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ListParagraph"/>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r>
              <w:rPr>
                <w:rFonts w:eastAsia="Yu Mincho"/>
                <w:sz w:val="18"/>
                <w:lang w:eastAsia="ja-JP"/>
              </w:rPr>
              <w:t>{Mod: Done, separated the inter-band CA and inter-frequency}</w:t>
            </w:r>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21C2DB9A" w14:textId="77777777" w:rsidR="00D33529" w:rsidRDefault="00D33529" w:rsidP="00C505A6">
            <w:pPr>
              <w:snapToGrid w:val="0"/>
              <w:rPr>
                <w:rFonts w:eastAsia="Yu Mincho"/>
                <w:sz w:val="18"/>
                <w:lang w:eastAsia="ja-JP"/>
              </w:rPr>
            </w:pPr>
          </w:p>
          <w:p w14:paraId="061E21F7" w14:textId="486A1474" w:rsidR="00C505A6" w:rsidRDefault="00C505A6" w:rsidP="00C505A6">
            <w:pPr>
              <w:snapToGrid w:val="0"/>
              <w:rPr>
                <w:rFonts w:eastAsia="Yu Mincho"/>
                <w:sz w:val="18"/>
                <w:lang w:eastAsia="ja-JP"/>
              </w:rPr>
            </w:pPr>
            <w:r w:rsidRPr="00D33529">
              <w:rPr>
                <w:rFonts w:eastAsia="Times New Roman"/>
                <w:color w:val="FF0000"/>
                <w:sz w:val="20"/>
                <w:szCs w:val="20"/>
              </w:rPr>
              <w:t>FFS : If UE receives an activation command activates more than one TCI states, whether to support the activated TCI states associated with QCL sources from different cells</w:t>
            </w:r>
          </w:p>
        </w:tc>
      </w:tr>
      <w:tr w:rsidR="00862565" w14:paraId="025E7E1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rFonts w:eastAsia="Yu Mincho"/>
                <w:sz w:val="18"/>
                <w:lang w:eastAsia="ja-JP"/>
              </w:rPr>
            </w:pPr>
            <w:r>
              <w:rPr>
                <w:rFonts w:eastAsia="Yu Mincho"/>
                <w:sz w:val="18"/>
                <w:lang w:eastAsia="ja-JP"/>
              </w:rPr>
              <w:t>Slight revision to accommodate concern from NTT Docomo</w:t>
            </w:r>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can not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ListParagraph"/>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ListParagraph"/>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SSB configured for non-serving cell(s) for UL TX spatial references</w:t>
            </w:r>
          </w:p>
          <w:p w14:paraId="430A8B05"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QCL-TypeD source</w:t>
            </w:r>
          </w:p>
          <w:p w14:paraId="6BBA181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 xml:space="preserve">The L1/L2-centric inter-cell mobility only supports intra-DU operation but does not support inter-DU operation.  </w:t>
            </w:r>
          </w:p>
          <w:p w14:paraId="5D3A9DEA"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lastRenderedPageBreak/>
              <w:t>The L1/L2-centric inter-cell mobility does not apply to inter-frequency scenarios.</w:t>
            </w:r>
          </w:p>
          <w:p w14:paraId="3924E51E" w14:textId="77777777" w:rsidR="00C505A6" w:rsidRPr="00FE6B70" w:rsidRDefault="00C505A6" w:rsidP="00C505A6">
            <w:pPr>
              <w:pStyle w:val="ListParagraph"/>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applied to inter-cell DU operation or inter-band CA.</w:t>
            </w:r>
          </w:p>
          <w:p w14:paraId="7C251191"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54FB38E8" w:rsidR="00C505A6" w:rsidRDefault="00AA76EA" w:rsidP="00276323">
            <w:pPr>
              <w:snapToGrid w:val="0"/>
              <w:rPr>
                <w:rFonts w:eastAsia="Yu Mincho"/>
                <w:sz w:val="18"/>
                <w:lang w:eastAsia="ja-JP"/>
              </w:rPr>
            </w:pPr>
            <w:ins w:id="43" w:author="Eko Onggosanusi" w:date="2021-02-04T02:50:00Z">
              <w:r>
                <w:rPr>
                  <w:rFonts w:eastAsia="Yu Mincho"/>
                  <w:sz w:val="18"/>
                  <w:lang w:eastAsia="ja-JP"/>
                </w:rPr>
                <w:t xml:space="preserve">{Mod: I understand your point. I’ll bracket the </w:t>
              </w:r>
            </w:ins>
            <w:ins w:id="44" w:author="Eko Onggosanusi" w:date="2021-02-04T02:51:00Z">
              <w:r>
                <w:rPr>
                  <w:rFonts w:eastAsia="Yu Mincho"/>
                  <w:sz w:val="18"/>
                  <w:lang w:eastAsia="ja-JP"/>
                </w:rPr>
                <w:t>contentious part for now.</w:t>
              </w:r>
              <w:r w:rsidR="00276323">
                <w:rPr>
                  <w:rFonts w:eastAsia="Yu Mincho"/>
                  <w:sz w:val="18"/>
                  <w:lang w:eastAsia="ja-JP"/>
                </w:rPr>
                <w:t xml:space="preserve"> Also moved some bullets to the LS per your suggestion.</w:t>
              </w:r>
            </w:ins>
            <w:ins w:id="45" w:author="Eko Onggosanusi" w:date="2021-02-04T02:50:00Z">
              <w:r>
                <w:rPr>
                  <w:rFonts w:eastAsia="Yu Mincho"/>
                  <w:sz w:val="18"/>
                  <w:lang w:eastAsia="ja-JP"/>
                </w:rPr>
                <w:t>}</w:t>
              </w:r>
            </w:ins>
          </w:p>
        </w:tc>
      </w:tr>
      <w:tr w:rsidR="00A45287" w14:paraId="6553C3F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D43" w14:textId="59930B71" w:rsidR="00A45287" w:rsidRPr="00A45287" w:rsidRDefault="00A45287" w:rsidP="00A45287">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42E3" w14:textId="5BA7F23E" w:rsidR="00A45287" w:rsidRDefault="00A45287" w:rsidP="00A45287">
            <w:pPr>
              <w:snapToGrid w:val="0"/>
              <w:rPr>
                <w:rFonts w:eastAsia="Yu Mincho"/>
                <w:sz w:val="18"/>
                <w:lang w:eastAsia="ja-JP"/>
              </w:rPr>
            </w:pPr>
            <w:r>
              <w:rPr>
                <w:rFonts w:eastAsia="Malgun Gothic" w:hint="eastAsia"/>
                <w:sz w:val="18"/>
              </w:rPr>
              <w:t>Fine with the updated FL proposal.</w:t>
            </w:r>
          </w:p>
        </w:tc>
      </w:tr>
      <w:tr w:rsidR="00271F4E" w14:paraId="52D0F36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9B5A" w14:textId="6ABB1E1E" w:rsidR="00271F4E" w:rsidRDefault="00271F4E" w:rsidP="00271F4E">
            <w:pPr>
              <w:snapToGrid w:val="0"/>
              <w:rPr>
                <w:rFonts w:eastAsia="Malgun Gothic"/>
                <w:sz w:val="18"/>
                <w:szCs w:val="18"/>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44F5" w14:textId="77777777" w:rsidR="00271F4E" w:rsidRDefault="00271F4E" w:rsidP="00271F4E">
            <w:pPr>
              <w:snapToGrid w:val="0"/>
              <w:rPr>
                <w:sz w:val="18"/>
                <w:lang w:eastAsia="zh-CN"/>
              </w:rPr>
            </w:pPr>
            <w:r>
              <w:rPr>
                <w:sz w:val="18"/>
                <w:lang w:eastAsia="zh-CN"/>
              </w:rPr>
              <w:t xml:space="preserve">Support the proposal 2.1 in principle. For the FFS on inter-band CA, based on the agreement in the last meeting, we already agreed that inter-band CA is FFS. Since we support to exclude inter-band CA case, we suggest to either conclude is sub-bullet or remove this FFS. </w:t>
            </w:r>
          </w:p>
          <w:p w14:paraId="58853F99" w14:textId="77777777" w:rsidR="00271F4E" w:rsidRPr="00DA1A69" w:rsidRDefault="00271F4E" w:rsidP="00271F4E">
            <w:pPr>
              <w:pStyle w:val="ListParagraph"/>
              <w:numPr>
                <w:ilvl w:val="0"/>
                <w:numId w:val="39"/>
              </w:numPr>
              <w:snapToGrid w:val="0"/>
              <w:spacing w:after="0" w:line="240" w:lineRule="auto"/>
              <w:rPr>
                <w:sz w:val="20"/>
                <w:szCs w:val="28"/>
                <w:lang w:eastAsia="zh-CN"/>
              </w:rPr>
            </w:pPr>
            <w:r w:rsidRPr="004C5CDE">
              <w:rPr>
                <w:sz w:val="20"/>
                <w:szCs w:val="28"/>
                <w:lang w:eastAsia="zh-CN"/>
              </w:rPr>
              <w:t xml:space="preserve">The L1/L2-centric inter-cell mobility does not apply to inter-band CA and </w:t>
            </w:r>
          </w:p>
          <w:p w14:paraId="0AE5AD32" w14:textId="77777777" w:rsidR="00271F4E" w:rsidRDefault="00271F4E" w:rsidP="00271F4E">
            <w:pPr>
              <w:snapToGrid w:val="0"/>
              <w:rPr>
                <w:sz w:val="18"/>
                <w:lang w:eastAsia="zh-CN"/>
              </w:rPr>
            </w:pPr>
            <w:r>
              <w:rPr>
                <w:sz w:val="18"/>
                <w:lang w:eastAsia="zh-CN"/>
              </w:rPr>
              <w:t>or</w:t>
            </w:r>
          </w:p>
          <w:p w14:paraId="156EB2E0" w14:textId="21A1341C" w:rsidR="00271F4E" w:rsidRDefault="00E875A3" w:rsidP="00271F4E">
            <w:pPr>
              <w:snapToGrid w:val="0"/>
              <w:rPr>
                <w:rFonts w:eastAsia="Malgun Gothic"/>
                <w:sz w:val="18"/>
              </w:rPr>
            </w:pPr>
            <w:ins w:id="46" w:author="Eko Onggosanusi" w:date="2021-02-04T02:52:00Z">
              <w:r>
                <w:rPr>
                  <w:rFonts w:eastAsia="Malgun Gothic"/>
                  <w:sz w:val="18"/>
                </w:rPr>
                <w:t>{Mod: It is now moved to the LS bullet}</w:t>
              </w:r>
            </w:ins>
          </w:p>
        </w:tc>
      </w:tr>
      <w:tr w:rsidR="007B1CAB" w14:paraId="5DA72CE0" w14:textId="77777777" w:rsidTr="001578B1">
        <w:trPr>
          <w:ins w:id="47" w:author="Eko Onggosanusi" w:date="2021-02-04T03:0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5952" w14:textId="424CA3FA" w:rsidR="007B1CAB" w:rsidRDefault="007B1CAB" w:rsidP="00271F4E">
            <w:pPr>
              <w:snapToGrid w:val="0"/>
              <w:rPr>
                <w:ins w:id="48" w:author="Eko Onggosanusi" w:date="2021-02-04T03:02:00Z"/>
                <w:sz w:val="18"/>
                <w:szCs w:val="18"/>
                <w:lang w:eastAsia="zh-CN"/>
              </w:rPr>
            </w:pPr>
            <w:ins w:id="49" w:author="Eko Onggosanusi" w:date="2021-02-04T03:02: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770F" w14:textId="33FA6404" w:rsidR="007B1CAB" w:rsidRDefault="007B1CAB" w:rsidP="00011697">
            <w:pPr>
              <w:snapToGrid w:val="0"/>
              <w:rPr>
                <w:ins w:id="50" w:author="Eko Onggosanusi" w:date="2021-02-04T03:02:00Z"/>
                <w:sz w:val="18"/>
                <w:lang w:eastAsia="zh-CN"/>
              </w:rPr>
            </w:pPr>
            <w:ins w:id="51" w:author="Eko Onggosanusi" w:date="2021-02-04T03:02:00Z">
              <w:r>
                <w:rPr>
                  <w:sz w:val="18"/>
                  <w:lang w:eastAsia="zh-CN"/>
                </w:rPr>
                <w:t>Modified to address ZTE’s strong concern – main text on beam indication is still bracketed for further discussion</w:t>
              </w:r>
            </w:ins>
            <w:ins w:id="52" w:author="Eko Onggosanusi" w:date="2021-02-04T03:03:00Z">
              <w:r w:rsidR="00011697">
                <w:rPr>
                  <w:sz w:val="18"/>
                  <w:lang w:eastAsia="zh-CN"/>
                </w:rPr>
                <w:t>,</w:t>
              </w:r>
            </w:ins>
            <w:ins w:id="53" w:author="Eko Onggosanusi" w:date="2021-02-04T03:02:00Z">
              <w:r w:rsidR="00011697">
                <w:rPr>
                  <w:sz w:val="18"/>
                  <w:lang w:eastAsia="zh-CN"/>
                </w:rPr>
                <w:t xml:space="preserve"> if the concern from ZTE can be addressed later.</w:t>
              </w:r>
              <w:r>
                <w:rPr>
                  <w:sz w:val="18"/>
                  <w:lang w:eastAsia="zh-CN"/>
                </w:rPr>
                <w:t xml:space="preserve"> </w:t>
              </w:r>
            </w:ins>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r w:rsidR="00133A23">
              <w:rPr>
                <w:rFonts w:ascii="Times" w:eastAsia="Batang" w:hAnsi="Times" w:cs="Times New Roman"/>
                <w:sz w:val="20"/>
                <w:szCs w:val="20"/>
                <w:lang w:val="en-GB" w:eastAsia="en-US"/>
              </w:rPr>
              <w:t xml:space="preserve">successfully </w:t>
            </w:r>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32E04277"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 the first slot that is at least X ms or Y symbols after 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r w:rsidR="009C067B">
              <w:rPr>
                <w:rFonts w:ascii="Times" w:eastAsia="Batang" w:hAnsi="Times"/>
                <w:sz w:val="20"/>
                <w:szCs w:val="20"/>
                <w:lang w:val="en-GB"/>
              </w:rPr>
              <w:t>, if it exists,</w:t>
            </w:r>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4163CC91"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Alt3: the first slot that is at least X1 ms or Y1 symbols after the DCI with beam indication and X2 ms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lastRenderedPageBreak/>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lastRenderedPageBreak/>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lastRenderedPageBreak/>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NoSpacing"/>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ListParagraph"/>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ms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rFonts w:eastAsia="Yu Mincho"/>
                <w:sz w:val="18"/>
                <w:szCs w:val="18"/>
                <w:lang w:eastAsia="ja-JP"/>
              </w:rPr>
            </w:pPr>
            <w:r>
              <w:rPr>
                <w:rFonts w:eastAsia="Yu Mincho"/>
                <w:sz w:val="18"/>
                <w:szCs w:val="18"/>
                <w:lang w:eastAsia="ja-JP"/>
              </w:rPr>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r>
              <w:rPr>
                <w:rFonts w:eastAsia="Yu Mincho"/>
                <w:sz w:val="18"/>
                <w:szCs w:val="18"/>
                <w:lang w:eastAsia="ja-JP"/>
              </w:rPr>
              <w:t>{Mod: Added “successfully”. If it is not successfully received, nothing required is done at the UE side. So there is no change in TCI state assumption (not specified – left to UE implementation, e.g. doing nothing is possible, or something else)}</w:t>
            </w:r>
          </w:p>
          <w:p w14:paraId="6E4E0BA4" w14:textId="77777777" w:rsidR="00854176" w:rsidRDefault="00F45042" w:rsidP="00854176">
            <w:pPr>
              <w:snapToGrid w:val="0"/>
              <w:rPr>
                <w:sz w:val="18"/>
                <w:szCs w:val="18"/>
                <w:lang w:eastAsia="zh-CN"/>
              </w:rPr>
            </w:pPr>
            <w:r>
              <w:rPr>
                <w:sz w:val="18"/>
                <w:szCs w:val="18"/>
                <w:lang w:eastAsia="zh-CN"/>
              </w:rPr>
              <w:t xml:space="preserve">As for Alt.3, we understand it as max{Alt1,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r>
              <w:rPr>
                <w:sz w:val="18"/>
                <w:szCs w:val="18"/>
                <w:lang w:eastAsia="zh-CN"/>
              </w:rPr>
              <w:t>{Mod: Most companies understand that Alt2A is always the largest with proper selection of X1/Y1 or X2/Y2 values</w:t>
            </w:r>
            <w:r w:rsidR="00857DB9">
              <w:rPr>
                <w:sz w:val="18"/>
                <w:szCs w:val="18"/>
                <w:lang w:eastAsia="zh-CN"/>
              </w:rPr>
              <w:t>. But otherwise, you are correct it is the max of the two.</w:t>
            </w:r>
            <w:r>
              <w:rPr>
                <w:sz w:val="18"/>
                <w:szCs w:val="18"/>
                <w:lang w:eastAsia="zh-CN"/>
              </w:rPr>
              <w:t>}</w:t>
            </w:r>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 xml:space="preserve">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w:t>
            </w:r>
            <w:r w:rsidRPr="00864DF1">
              <w:rPr>
                <w:rFonts w:eastAsia="Yu Mincho"/>
                <w:sz w:val="18"/>
                <w:szCs w:val="18"/>
                <w:lang w:eastAsia="ja-JP"/>
              </w:rPr>
              <w:lastRenderedPageBreak/>
              <w:t>(same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seems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E7081B">
              <w:rPr>
                <w:rFonts w:eastAsia="Yu Mincho"/>
                <w:color w:val="FF0000"/>
                <w:sz w:val="18"/>
                <w:szCs w:val="18"/>
                <w:highlight w:val="yellow"/>
                <w:lang w:eastAsia="ja-JP"/>
              </w:rPr>
              <w:t>add</w:t>
            </w:r>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sz w:val="18"/>
                <w:szCs w:val="18"/>
                <w:lang w:eastAsia="ja-JP"/>
              </w:rPr>
            </w:pPr>
            <w:r>
              <w:rPr>
                <w:rFonts w:eastAsia="Yu Mincho"/>
                <w:sz w:val="18"/>
                <w:szCs w:val="18"/>
                <w:lang w:eastAsia="ja-JP"/>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rFonts w:eastAsia="Yu Mincho"/>
                <w:sz w:val="18"/>
                <w:szCs w:val="18"/>
                <w:lang w:eastAsia="ja-JP"/>
              </w:rPr>
            </w:pPr>
            <w:r>
              <w:rPr>
                <w:rFonts w:eastAsia="Yu Mincho"/>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rFonts w:eastAsia="Yu Mincho"/>
                <w:sz w:val="18"/>
                <w:szCs w:val="18"/>
                <w:lang w:eastAsia="ja-JP"/>
              </w:rPr>
            </w:pPr>
            <w:r>
              <w:rPr>
                <w:rFonts w:eastAsia="Yu Mincho"/>
                <w:sz w:val="18"/>
                <w:szCs w:val="18"/>
                <w:lang w:eastAsia="ja-JP"/>
              </w:rPr>
              <w:t>Slight revision to accommodate inputs from Sony and NTT Docomo</w:t>
            </w:r>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p>
        </w:tc>
      </w:tr>
      <w:tr w:rsidR="00A45287" w:rsidRPr="006C6E0E" w14:paraId="243DCA9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6F9" w14:textId="719251CE" w:rsidR="00A45287" w:rsidRPr="00A45287" w:rsidRDefault="00A45287" w:rsidP="00A45287">
            <w:pPr>
              <w:snapToGrid w:val="0"/>
              <w:rPr>
                <w:rFonts w:eastAsia="Malgun Gothic"/>
                <w:sz w:val="18"/>
                <w:szCs w:val="18"/>
              </w:rPr>
            </w:pPr>
            <w:r>
              <w:rPr>
                <w:rFonts w:eastAsia="Malgun Gothic" w:hint="eastAsia"/>
                <w:sz w:val="18"/>
                <w:szCs w:val="18"/>
              </w:rPr>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095" w14:textId="6F228687" w:rsidR="00A45287" w:rsidRDefault="00A45287" w:rsidP="00A45287">
            <w:pPr>
              <w:snapToGrid w:val="0"/>
              <w:rPr>
                <w:rFonts w:eastAsia="Yu Mincho"/>
                <w:sz w:val="18"/>
                <w:szCs w:val="18"/>
                <w:lang w:eastAsia="ja-JP"/>
              </w:rPr>
            </w:pPr>
            <w:r>
              <w:rPr>
                <w:rFonts w:eastAsia="Malgun Gothic" w:hint="eastAsia"/>
                <w:sz w:val="18"/>
                <w:szCs w:val="18"/>
              </w:rPr>
              <w:t>We are fine with the proposal and support Alt2B</w:t>
            </w:r>
            <w:r>
              <w:rPr>
                <w:rFonts w:eastAsia="Malgun Gothic"/>
                <w:sz w:val="18"/>
                <w:szCs w:val="18"/>
              </w:rPr>
              <w:t xml:space="preserve"> based on a similar understanding to Docomo</w:t>
            </w:r>
          </w:p>
        </w:tc>
      </w:tr>
      <w:tr w:rsidR="00271F4E" w:rsidRPr="006C6E0E" w14:paraId="3AD4328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0587" w14:textId="5DDF3E85" w:rsidR="00271F4E" w:rsidRDefault="00271F4E" w:rsidP="00271F4E">
            <w:pPr>
              <w:snapToGrid w:val="0"/>
              <w:rPr>
                <w:rFonts w:eastAsia="Malgun Gothic"/>
                <w:sz w:val="18"/>
                <w:szCs w:val="18"/>
              </w:rPr>
            </w:pPr>
            <w:r>
              <w:rPr>
                <w:sz w:val="18"/>
                <w:szCs w:val="18"/>
                <w:lang w:eastAsia="zh-CN"/>
              </w:rPr>
              <w:t>Spreadtrum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B687" w14:textId="586E5C64" w:rsidR="00271F4E" w:rsidRDefault="00271F4E" w:rsidP="00271F4E">
            <w:pPr>
              <w:snapToGrid w:val="0"/>
              <w:rPr>
                <w:rFonts w:eastAsia="Malgun Gothic"/>
                <w:sz w:val="18"/>
                <w:szCs w:val="18"/>
              </w:rPr>
            </w:pPr>
            <w:r>
              <w:rPr>
                <w:sz w:val="18"/>
                <w:szCs w:val="18"/>
                <w:lang w:eastAsia="zh-CN"/>
              </w:rPr>
              <w:t xml:space="preserve">Support the latest version of proposal 3.1. </w:t>
            </w:r>
          </w:p>
        </w:tc>
      </w:tr>
      <w:tr w:rsidR="00797499" w:rsidRPr="006C6E0E" w14:paraId="1563AB59" w14:textId="77777777" w:rsidTr="00864DF1">
        <w:trPr>
          <w:ins w:id="54" w:author="Eko Onggosanusi" w:date="2021-02-04T03:03: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68E0" w14:textId="3483E06A" w:rsidR="00797499" w:rsidRDefault="00797499" w:rsidP="00271F4E">
            <w:pPr>
              <w:snapToGrid w:val="0"/>
              <w:rPr>
                <w:ins w:id="55" w:author="Eko Onggosanusi" w:date="2021-02-04T03:03:00Z"/>
                <w:sz w:val="18"/>
                <w:szCs w:val="18"/>
                <w:lang w:eastAsia="zh-CN"/>
              </w:rPr>
            </w:pPr>
            <w:ins w:id="56" w:author="Eko Onggosanusi" w:date="2021-02-04T03:03:00Z">
              <w:r>
                <w:rPr>
                  <w:sz w:val="18"/>
                  <w:szCs w:val="18"/>
                  <w:lang w:eastAsia="zh-CN"/>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273A" w14:textId="1E1A5AC4" w:rsidR="00797499" w:rsidRDefault="00797499" w:rsidP="00271F4E">
            <w:pPr>
              <w:snapToGrid w:val="0"/>
              <w:rPr>
                <w:ins w:id="57" w:author="Eko Onggosanusi" w:date="2021-02-04T03:03:00Z"/>
                <w:sz w:val="18"/>
                <w:szCs w:val="18"/>
                <w:lang w:eastAsia="zh-CN"/>
              </w:rPr>
            </w:pPr>
            <w:ins w:id="58" w:author="Eko Onggosanusi" w:date="2021-02-04T03:03:00Z">
              <w:r>
                <w:rPr>
                  <w:sz w:val="18"/>
                  <w:szCs w:val="18"/>
                  <w:lang w:eastAsia="zh-CN"/>
                </w:rPr>
                <w:t>Proposal 3.1 has been stable</w:t>
              </w:r>
              <w:bookmarkStart w:id="59" w:name="_GoBack"/>
              <w:bookmarkEnd w:id="59"/>
            </w:ins>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39879" w14:textId="77777777" w:rsidR="00BF63E3" w:rsidRDefault="00BF63E3">
      <w:r>
        <w:separator/>
      </w:r>
    </w:p>
  </w:endnote>
  <w:endnote w:type="continuationSeparator" w:id="0">
    <w:p w14:paraId="3D6B3DB8" w14:textId="77777777" w:rsidR="00BF63E3" w:rsidRDefault="00BF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79F40" w14:textId="77777777" w:rsidR="00BF63E3" w:rsidRDefault="00BF63E3">
      <w:r>
        <w:rPr>
          <w:color w:val="000000"/>
        </w:rPr>
        <w:separator/>
      </w:r>
    </w:p>
  </w:footnote>
  <w:footnote w:type="continuationSeparator" w:id="0">
    <w:p w14:paraId="2594FD8E" w14:textId="77777777" w:rsidR="00BF63E3" w:rsidRDefault="00BF6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2"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342713"/>
    <w:multiLevelType w:val="hybridMultilevel"/>
    <w:tmpl w:val="8BE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0"/>
  </w:num>
  <w:num w:numId="2">
    <w:abstractNumId w:val="5"/>
  </w:num>
  <w:num w:numId="3">
    <w:abstractNumId w:val="3"/>
  </w:num>
  <w:num w:numId="4">
    <w:abstractNumId w:val="17"/>
  </w:num>
  <w:num w:numId="5">
    <w:abstractNumId w:val="29"/>
  </w:num>
  <w:num w:numId="6">
    <w:abstractNumId w:val="47"/>
  </w:num>
  <w:num w:numId="7">
    <w:abstractNumId w:val="25"/>
  </w:num>
  <w:num w:numId="8">
    <w:abstractNumId w:val="16"/>
  </w:num>
  <w:num w:numId="9">
    <w:abstractNumId w:val="9"/>
  </w:num>
  <w:num w:numId="10">
    <w:abstractNumId w:val="7"/>
  </w:num>
  <w:num w:numId="11">
    <w:abstractNumId w:val="41"/>
  </w:num>
  <w:num w:numId="12">
    <w:abstractNumId w:val="45"/>
  </w:num>
  <w:num w:numId="13">
    <w:abstractNumId w:val="34"/>
  </w:num>
  <w:num w:numId="14">
    <w:abstractNumId w:val="36"/>
  </w:num>
  <w:num w:numId="15">
    <w:abstractNumId w:val="43"/>
  </w:num>
  <w:num w:numId="16">
    <w:abstractNumId w:val="35"/>
  </w:num>
  <w:num w:numId="17">
    <w:abstractNumId w:val="8"/>
  </w:num>
  <w:num w:numId="18">
    <w:abstractNumId w:val="31"/>
  </w:num>
  <w:num w:numId="19">
    <w:abstractNumId w:val="2"/>
  </w:num>
  <w:num w:numId="20">
    <w:abstractNumId w:val="30"/>
  </w:num>
  <w:num w:numId="21">
    <w:abstractNumId w:val="0"/>
  </w:num>
  <w:num w:numId="22">
    <w:abstractNumId w:val="38"/>
  </w:num>
  <w:num w:numId="23">
    <w:abstractNumId w:val="10"/>
  </w:num>
  <w:num w:numId="24">
    <w:abstractNumId w:val="24"/>
  </w:num>
  <w:num w:numId="25">
    <w:abstractNumId w:val="6"/>
  </w:num>
  <w:num w:numId="26">
    <w:abstractNumId w:val="37"/>
  </w:num>
  <w:num w:numId="27">
    <w:abstractNumId w:val="21"/>
  </w:num>
  <w:num w:numId="28">
    <w:abstractNumId w:val="33"/>
  </w:num>
  <w:num w:numId="29">
    <w:abstractNumId w:val="1"/>
  </w:num>
  <w:num w:numId="30">
    <w:abstractNumId w:val="32"/>
  </w:num>
  <w:num w:numId="31">
    <w:abstractNumId w:val="42"/>
  </w:num>
  <w:num w:numId="32">
    <w:abstractNumId w:val="28"/>
  </w:num>
  <w:num w:numId="33">
    <w:abstractNumId w:val="39"/>
  </w:num>
  <w:num w:numId="34">
    <w:abstractNumId w:val="23"/>
  </w:num>
  <w:num w:numId="35">
    <w:abstractNumId w:val="23"/>
  </w:num>
  <w:num w:numId="36">
    <w:abstractNumId w:val="23"/>
  </w:num>
  <w:num w:numId="37">
    <w:abstractNumId w:val="26"/>
  </w:num>
  <w:num w:numId="38">
    <w:abstractNumId w:val="44"/>
  </w:num>
  <w:num w:numId="39">
    <w:abstractNumId w:val="27"/>
  </w:num>
  <w:num w:numId="40">
    <w:abstractNumId w:val="19"/>
  </w:num>
  <w:num w:numId="41">
    <w:abstractNumId w:val="14"/>
    <w:lvlOverride w:ilvl="0">
      <w:startOverride w:val="1"/>
    </w:lvlOverride>
  </w:num>
  <w:num w:numId="42">
    <w:abstractNumId w:val="20"/>
  </w:num>
  <w:num w:numId="43">
    <w:abstractNumId w:val="48"/>
  </w:num>
  <w:num w:numId="44">
    <w:abstractNumId w:val="4"/>
  </w:num>
  <w:num w:numId="45">
    <w:abstractNumId w:val="22"/>
  </w:num>
  <w:num w:numId="46">
    <w:abstractNumId w:val="13"/>
  </w:num>
  <w:num w:numId="47">
    <w:abstractNumId w:val="46"/>
  </w:num>
  <w:num w:numId="48">
    <w:abstractNumId w:val="18"/>
  </w:num>
  <w:num w:numId="49">
    <w:abstractNumId w:val="15"/>
  </w:num>
  <w:num w:numId="50">
    <w:abstractNumId w:val="11"/>
  </w:num>
  <w:num w:numId="51">
    <w:abstractNumId w:val="1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697"/>
    <w:rsid w:val="00011BD7"/>
    <w:rsid w:val="000125CF"/>
    <w:rsid w:val="00014D3D"/>
    <w:rsid w:val="00015441"/>
    <w:rsid w:val="00017340"/>
    <w:rsid w:val="00017526"/>
    <w:rsid w:val="0002060F"/>
    <w:rsid w:val="00020BB3"/>
    <w:rsid w:val="0002226F"/>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ACB"/>
    <w:rsid w:val="00097DAC"/>
    <w:rsid w:val="000A0E4A"/>
    <w:rsid w:val="000A25A6"/>
    <w:rsid w:val="000A2B79"/>
    <w:rsid w:val="000A417E"/>
    <w:rsid w:val="000A4E20"/>
    <w:rsid w:val="000B23DE"/>
    <w:rsid w:val="000B313F"/>
    <w:rsid w:val="000B71BC"/>
    <w:rsid w:val="000C10A5"/>
    <w:rsid w:val="000C1239"/>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1F4E"/>
    <w:rsid w:val="00273BBC"/>
    <w:rsid w:val="00273D6F"/>
    <w:rsid w:val="00276323"/>
    <w:rsid w:val="0027656D"/>
    <w:rsid w:val="00276C6D"/>
    <w:rsid w:val="0028009A"/>
    <w:rsid w:val="00280474"/>
    <w:rsid w:val="00282C13"/>
    <w:rsid w:val="002834BD"/>
    <w:rsid w:val="00284688"/>
    <w:rsid w:val="002861EA"/>
    <w:rsid w:val="0028692C"/>
    <w:rsid w:val="0028728E"/>
    <w:rsid w:val="00290F7F"/>
    <w:rsid w:val="00291090"/>
    <w:rsid w:val="002913C9"/>
    <w:rsid w:val="00291885"/>
    <w:rsid w:val="002929FD"/>
    <w:rsid w:val="00293503"/>
    <w:rsid w:val="00293EFF"/>
    <w:rsid w:val="00294361"/>
    <w:rsid w:val="002958E0"/>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C7482"/>
    <w:rsid w:val="002D025E"/>
    <w:rsid w:val="002D1E25"/>
    <w:rsid w:val="002D1E41"/>
    <w:rsid w:val="002D229D"/>
    <w:rsid w:val="002D23B5"/>
    <w:rsid w:val="002D56C2"/>
    <w:rsid w:val="002D6662"/>
    <w:rsid w:val="002D7B09"/>
    <w:rsid w:val="002E7333"/>
    <w:rsid w:val="002E7CC4"/>
    <w:rsid w:val="002F06CD"/>
    <w:rsid w:val="002F1E6E"/>
    <w:rsid w:val="002F49D3"/>
    <w:rsid w:val="002F7C67"/>
    <w:rsid w:val="002F7F02"/>
    <w:rsid w:val="00302381"/>
    <w:rsid w:val="00303B09"/>
    <w:rsid w:val="003041F5"/>
    <w:rsid w:val="00304CDF"/>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B28"/>
    <w:rsid w:val="0039699E"/>
    <w:rsid w:val="003971F3"/>
    <w:rsid w:val="00397FD2"/>
    <w:rsid w:val="003A4244"/>
    <w:rsid w:val="003A5B4A"/>
    <w:rsid w:val="003A7813"/>
    <w:rsid w:val="003B02BD"/>
    <w:rsid w:val="003B036B"/>
    <w:rsid w:val="003B0BBC"/>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2B09"/>
    <w:rsid w:val="003F330F"/>
    <w:rsid w:val="003F3AE4"/>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7177"/>
    <w:rsid w:val="004379CB"/>
    <w:rsid w:val="00440AAF"/>
    <w:rsid w:val="004412A5"/>
    <w:rsid w:val="004426F1"/>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C87"/>
    <w:rsid w:val="00471A58"/>
    <w:rsid w:val="00471F86"/>
    <w:rsid w:val="0047240D"/>
    <w:rsid w:val="004743D6"/>
    <w:rsid w:val="00475017"/>
    <w:rsid w:val="0047531A"/>
    <w:rsid w:val="004757FC"/>
    <w:rsid w:val="00480CE6"/>
    <w:rsid w:val="00480D01"/>
    <w:rsid w:val="004828D7"/>
    <w:rsid w:val="004858AC"/>
    <w:rsid w:val="004864DC"/>
    <w:rsid w:val="00486DC8"/>
    <w:rsid w:val="00494843"/>
    <w:rsid w:val="004964D1"/>
    <w:rsid w:val="004A0F2B"/>
    <w:rsid w:val="004A182E"/>
    <w:rsid w:val="004A2713"/>
    <w:rsid w:val="004A2A54"/>
    <w:rsid w:val="004A4FCD"/>
    <w:rsid w:val="004B016B"/>
    <w:rsid w:val="004B01EB"/>
    <w:rsid w:val="004B054E"/>
    <w:rsid w:val="004B0F99"/>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5607"/>
    <w:rsid w:val="004E5959"/>
    <w:rsid w:val="004E7E22"/>
    <w:rsid w:val="004F1469"/>
    <w:rsid w:val="004F1EAB"/>
    <w:rsid w:val="004F207D"/>
    <w:rsid w:val="004F5524"/>
    <w:rsid w:val="004F7837"/>
    <w:rsid w:val="004F7F96"/>
    <w:rsid w:val="00500590"/>
    <w:rsid w:val="00500644"/>
    <w:rsid w:val="00500C46"/>
    <w:rsid w:val="00502032"/>
    <w:rsid w:val="00502959"/>
    <w:rsid w:val="00502AF0"/>
    <w:rsid w:val="0050378B"/>
    <w:rsid w:val="00503AA7"/>
    <w:rsid w:val="0050424B"/>
    <w:rsid w:val="00507748"/>
    <w:rsid w:val="005105A4"/>
    <w:rsid w:val="00510E22"/>
    <w:rsid w:val="00516EBE"/>
    <w:rsid w:val="00517343"/>
    <w:rsid w:val="00517F51"/>
    <w:rsid w:val="0052253D"/>
    <w:rsid w:val="00524817"/>
    <w:rsid w:val="005255CB"/>
    <w:rsid w:val="00526D44"/>
    <w:rsid w:val="00530C8F"/>
    <w:rsid w:val="005339D6"/>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4901"/>
    <w:rsid w:val="00595C44"/>
    <w:rsid w:val="00595F1C"/>
    <w:rsid w:val="005A1BB5"/>
    <w:rsid w:val="005A1F1C"/>
    <w:rsid w:val="005A3271"/>
    <w:rsid w:val="005A4732"/>
    <w:rsid w:val="005A5505"/>
    <w:rsid w:val="005A5B57"/>
    <w:rsid w:val="005A675C"/>
    <w:rsid w:val="005A74FC"/>
    <w:rsid w:val="005B2A66"/>
    <w:rsid w:val="005B2C79"/>
    <w:rsid w:val="005B3C8D"/>
    <w:rsid w:val="005B5D51"/>
    <w:rsid w:val="005B5EE1"/>
    <w:rsid w:val="005B661C"/>
    <w:rsid w:val="005B73C8"/>
    <w:rsid w:val="005B77ED"/>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2873"/>
    <w:rsid w:val="00664037"/>
    <w:rsid w:val="006652C3"/>
    <w:rsid w:val="006658F9"/>
    <w:rsid w:val="00667000"/>
    <w:rsid w:val="00670BB2"/>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725"/>
    <w:rsid w:val="00710AF6"/>
    <w:rsid w:val="007112B3"/>
    <w:rsid w:val="00711E21"/>
    <w:rsid w:val="00713A6A"/>
    <w:rsid w:val="00715CD8"/>
    <w:rsid w:val="00717F78"/>
    <w:rsid w:val="007209F5"/>
    <w:rsid w:val="00721830"/>
    <w:rsid w:val="00723C8E"/>
    <w:rsid w:val="0072427A"/>
    <w:rsid w:val="00726AF9"/>
    <w:rsid w:val="007305D9"/>
    <w:rsid w:val="00731BF6"/>
    <w:rsid w:val="00732EFD"/>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97499"/>
    <w:rsid w:val="007A1662"/>
    <w:rsid w:val="007A1BB1"/>
    <w:rsid w:val="007A2E97"/>
    <w:rsid w:val="007A3274"/>
    <w:rsid w:val="007A62D3"/>
    <w:rsid w:val="007A67D7"/>
    <w:rsid w:val="007A7E04"/>
    <w:rsid w:val="007B0576"/>
    <w:rsid w:val="007B1046"/>
    <w:rsid w:val="007B1CAB"/>
    <w:rsid w:val="007B253D"/>
    <w:rsid w:val="007B2B36"/>
    <w:rsid w:val="007B644B"/>
    <w:rsid w:val="007C2CAD"/>
    <w:rsid w:val="007C3466"/>
    <w:rsid w:val="007C65EA"/>
    <w:rsid w:val="007C6752"/>
    <w:rsid w:val="007D0472"/>
    <w:rsid w:val="007D0619"/>
    <w:rsid w:val="007D0FF4"/>
    <w:rsid w:val="007D2B35"/>
    <w:rsid w:val="007D3127"/>
    <w:rsid w:val="007D369E"/>
    <w:rsid w:val="007D4654"/>
    <w:rsid w:val="007D4668"/>
    <w:rsid w:val="007D5FF9"/>
    <w:rsid w:val="007D661A"/>
    <w:rsid w:val="007D6CDD"/>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B4E"/>
    <w:rsid w:val="00801872"/>
    <w:rsid w:val="008027FF"/>
    <w:rsid w:val="008058A9"/>
    <w:rsid w:val="008064DC"/>
    <w:rsid w:val="00806965"/>
    <w:rsid w:val="00807F22"/>
    <w:rsid w:val="00812DA8"/>
    <w:rsid w:val="008140E7"/>
    <w:rsid w:val="0081463A"/>
    <w:rsid w:val="00817A2A"/>
    <w:rsid w:val="008210BB"/>
    <w:rsid w:val="00823837"/>
    <w:rsid w:val="0082406A"/>
    <w:rsid w:val="00824FE1"/>
    <w:rsid w:val="00825A3B"/>
    <w:rsid w:val="00827F6D"/>
    <w:rsid w:val="00830839"/>
    <w:rsid w:val="0083086F"/>
    <w:rsid w:val="00831109"/>
    <w:rsid w:val="008317A0"/>
    <w:rsid w:val="00833F4A"/>
    <w:rsid w:val="0083417A"/>
    <w:rsid w:val="008352EB"/>
    <w:rsid w:val="008365F8"/>
    <w:rsid w:val="00837939"/>
    <w:rsid w:val="00844C63"/>
    <w:rsid w:val="00845F45"/>
    <w:rsid w:val="008519A4"/>
    <w:rsid w:val="00852811"/>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E8C"/>
    <w:rsid w:val="008F4222"/>
    <w:rsid w:val="008F4650"/>
    <w:rsid w:val="008F4727"/>
    <w:rsid w:val="008F7904"/>
    <w:rsid w:val="00902056"/>
    <w:rsid w:val="00903FF7"/>
    <w:rsid w:val="00907100"/>
    <w:rsid w:val="00907A5B"/>
    <w:rsid w:val="00907DBC"/>
    <w:rsid w:val="009108B5"/>
    <w:rsid w:val="00910A56"/>
    <w:rsid w:val="00915AA1"/>
    <w:rsid w:val="00915D48"/>
    <w:rsid w:val="0092257E"/>
    <w:rsid w:val="009233FE"/>
    <w:rsid w:val="00923B71"/>
    <w:rsid w:val="00924136"/>
    <w:rsid w:val="009247F0"/>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3D6C"/>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44A"/>
    <w:rsid w:val="009E76B0"/>
    <w:rsid w:val="009E76E1"/>
    <w:rsid w:val="009E7706"/>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70C59"/>
    <w:rsid w:val="00A72596"/>
    <w:rsid w:val="00A77551"/>
    <w:rsid w:val="00A81035"/>
    <w:rsid w:val="00A81D9E"/>
    <w:rsid w:val="00A82998"/>
    <w:rsid w:val="00A82D5A"/>
    <w:rsid w:val="00A87497"/>
    <w:rsid w:val="00A87765"/>
    <w:rsid w:val="00A9093A"/>
    <w:rsid w:val="00A917D7"/>
    <w:rsid w:val="00A92206"/>
    <w:rsid w:val="00A92972"/>
    <w:rsid w:val="00A92A04"/>
    <w:rsid w:val="00A93483"/>
    <w:rsid w:val="00A95CCD"/>
    <w:rsid w:val="00A96693"/>
    <w:rsid w:val="00A97D73"/>
    <w:rsid w:val="00AA0963"/>
    <w:rsid w:val="00AA19F5"/>
    <w:rsid w:val="00AA367D"/>
    <w:rsid w:val="00AA380D"/>
    <w:rsid w:val="00AA4561"/>
    <w:rsid w:val="00AA75C9"/>
    <w:rsid w:val="00AA76EA"/>
    <w:rsid w:val="00AB1407"/>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8AB"/>
    <w:rsid w:val="00B323C2"/>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6313"/>
    <w:rsid w:val="00B77D1C"/>
    <w:rsid w:val="00B77E11"/>
    <w:rsid w:val="00B8038F"/>
    <w:rsid w:val="00B8300D"/>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3B76"/>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63E3"/>
    <w:rsid w:val="00BF7C4D"/>
    <w:rsid w:val="00C000A7"/>
    <w:rsid w:val="00C00113"/>
    <w:rsid w:val="00C007F9"/>
    <w:rsid w:val="00C05419"/>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533C"/>
    <w:rsid w:val="00C26410"/>
    <w:rsid w:val="00C2709D"/>
    <w:rsid w:val="00C27E1F"/>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1A00"/>
    <w:rsid w:val="00C7412C"/>
    <w:rsid w:val="00C74551"/>
    <w:rsid w:val="00C74D59"/>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9B1"/>
    <w:rsid w:val="00D33529"/>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262F"/>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81B"/>
    <w:rsid w:val="00E746FD"/>
    <w:rsid w:val="00E7641B"/>
    <w:rsid w:val="00E82780"/>
    <w:rsid w:val="00E8559A"/>
    <w:rsid w:val="00E85625"/>
    <w:rsid w:val="00E875A3"/>
    <w:rsid w:val="00E900F7"/>
    <w:rsid w:val="00E911C8"/>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40039"/>
    <w:rsid w:val="00F4064C"/>
    <w:rsid w:val="00F413F0"/>
    <w:rsid w:val="00F41BDB"/>
    <w:rsid w:val="00F4424A"/>
    <w:rsid w:val="00F442F6"/>
    <w:rsid w:val="00F45042"/>
    <w:rsid w:val="00F45F36"/>
    <w:rsid w:val="00F47383"/>
    <w:rsid w:val="00F47D5E"/>
    <w:rsid w:val="00F50B76"/>
    <w:rsid w:val="00F51AEC"/>
    <w:rsid w:val="00F52F2D"/>
    <w:rsid w:val="00F54F7B"/>
    <w:rsid w:val="00F5503F"/>
    <w:rsid w:val="00F61C1B"/>
    <w:rsid w:val="00F61FE7"/>
    <w:rsid w:val="00F634A8"/>
    <w:rsid w:val="00F639F2"/>
    <w:rsid w:val="00F6497E"/>
    <w:rsid w:val="00F64D89"/>
    <w:rsid w:val="00F6738A"/>
    <w:rsid w:val="00F70449"/>
    <w:rsid w:val="00F7160B"/>
    <w:rsid w:val="00F72966"/>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15DC"/>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3B4E1-319E-4ACB-8FCD-70FB38E00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30</Pages>
  <Words>17216</Words>
  <Characters>98136</Characters>
  <Application>Microsoft Office Word</Application>
  <DocSecurity>0</DocSecurity>
  <Lines>817</Lines>
  <Paragraphs>230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18</cp:revision>
  <dcterms:created xsi:type="dcterms:W3CDTF">2021-02-04T08:00:00Z</dcterms:created>
  <dcterms:modified xsi:type="dcterms:W3CDTF">2021-02-04T09:03:00Z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