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d"/>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ac"/>
              <w:snapToGrid w:val="0"/>
              <w:spacing w:before="0" w:after="0"/>
              <w:jc w:val="both"/>
              <w:rPr>
                <w:rStyle w:val="afe"/>
                <w:sz w:val="20"/>
                <w:szCs w:val="20"/>
                <w:u w:val="single"/>
              </w:rPr>
            </w:pPr>
          </w:p>
          <w:p w14:paraId="6117FB86" w14:textId="2096BCD6" w:rsidR="00E7081B" w:rsidRDefault="00446EBE" w:rsidP="009D4D35">
            <w:pPr>
              <w:pStyle w:val="ac"/>
              <w:snapToGrid w:val="0"/>
              <w:spacing w:before="0" w:after="0"/>
              <w:jc w:val="both"/>
              <w:rPr>
                <w:sz w:val="20"/>
                <w:szCs w:val="20"/>
              </w:rPr>
            </w:pPr>
            <w:r>
              <w:rPr>
                <w:rStyle w:val="afe"/>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ac"/>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E075AA0" w14:textId="77777777" w:rsidR="00E7081B" w:rsidRPr="00E7081B" w:rsidRDefault="00E7081B" w:rsidP="00E7081B">
            <w:pPr>
              <w:numPr>
                <w:ilvl w:val="2"/>
                <w:numId w:val="24"/>
              </w:numPr>
              <w:suppressAutoHyphens/>
              <w:autoSpaceDN w:val="0"/>
              <w:snapToGrid w:val="0"/>
              <w:jc w:val="both"/>
              <w:textAlignment w:val="baseline"/>
              <w:rPr>
                <w:ins w:id="2" w:author="Eko Onggosanusi" w:date="2021-02-03T23:30:00Z"/>
                <w:sz w:val="20"/>
                <w:szCs w:val="20"/>
              </w:rPr>
            </w:pPr>
            <w:ins w:id="3" w:author="Eko Onggosanusi" w:date="2021-02-03T23:30:00Z">
              <w:r w:rsidRPr="00E7081B">
                <w:rPr>
                  <w:rFonts w:eastAsia="Batang"/>
                  <w:sz w:val="20"/>
                  <w:szCs w:val="20"/>
                  <w:shd w:val="clear" w:color="auto" w:fill="FFFFFF"/>
                  <w:lang w:val="en-GB"/>
                </w:rPr>
                <w:t xml:space="preserve">For QCL Type-D, a CC ID for QCL-Type D source RS can be absent in a TCI state. </w:t>
              </w:r>
            </w:ins>
          </w:p>
          <w:p w14:paraId="3B2C7DDF" w14:textId="77777777" w:rsidR="00E7081B" w:rsidRPr="00E7081B" w:rsidRDefault="00E7081B" w:rsidP="00E7081B">
            <w:pPr>
              <w:numPr>
                <w:ilvl w:val="2"/>
                <w:numId w:val="24"/>
              </w:numPr>
              <w:suppressAutoHyphens/>
              <w:autoSpaceDN w:val="0"/>
              <w:snapToGrid w:val="0"/>
              <w:jc w:val="both"/>
              <w:textAlignment w:val="baseline"/>
              <w:rPr>
                <w:ins w:id="4" w:author="Eko Onggosanusi" w:date="2021-02-03T23:30:00Z"/>
                <w:sz w:val="20"/>
                <w:szCs w:val="20"/>
              </w:rPr>
            </w:pPr>
            <w:ins w:id="5" w:author="Eko Onggosanusi" w:date="2021-02-03T23:30:00Z">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the CC ID for QCL-Type D source RS is absent in the TCI state, the CC ID for QCL-Type D source RS is determined according to a target CC of the TCI state and configured with source RS ID</w:t>
              </w:r>
            </w:ins>
          </w:p>
          <w:p w14:paraId="34E5B45F" w14:textId="77777777" w:rsidR="00E7081B" w:rsidRPr="00E7081B" w:rsidRDefault="00E7081B" w:rsidP="00E7081B">
            <w:pPr>
              <w:numPr>
                <w:ilvl w:val="3"/>
                <w:numId w:val="24"/>
              </w:numPr>
              <w:suppressAutoHyphens/>
              <w:autoSpaceDN w:val="0"/>
              <w:snapToGrid w:val="0"/>
              <w:jc w:val="both"/>
              <w:textAlignment w:val="baseline"/>
              <w:rPr>
                <w:ins w:id="6" w:author="Eko Onggosanusi" w:date="2021-02-03T23:30:00Z"/>
                <w:sz w:val="22"/>
                <w:szCs w:val="20"/>
              </w:rPr>
            </w:pPr>
            <w:ins w:id="7" w:author="Eko Onggosanusi" w:date="2021-02-03T23:30:00Z">
              <w:r w:rsidRPr="00E7081B">
                <w:rPr>
                  <w:rFonts w:eastAsia="Malgun Gothic"/>
                  <w:sz w:val="20"/>
                </w:rPr>
                <w:t>For each applied active BWP per CC, UE uses the corresponding BWP ID + CC ID + QCL TypeD RS source ID to locate the corresponding QCL Type-D source RS</w:t>
              </w:r>
            </w:ins>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ac"/>
              <w:numPr>
                <w:ilvl w:val="0"/>
                <w:numId w:val="24"/>
              </w:numPr>
              <w:snapToGrid w:val="0"/>
              <w:spacing w:before="0" w:after="0"/>
              <w:jc w:val="both"/>
              <w:rPr>
                <w:ins w:id="8" w:author="Eko Onggosanusi" w:date="2021-02-03T23:33:00Z"/>
                <w:sz w:val="20"/>
                <w:szCs w:val="20"/>
              </w:rPr>
            </w:pPr>
            <w:ins w:id="9" w:author="Eko Onggosanusi" w:date="2021-02-03T23:33:00Z">
              <w:r>
                <w:rPr>
                  <w:sz w:val="20"/>
                  <w:szCs w:val="20"/>
                  <w:lang w:val="en-GB"/>
                </w:rPr>
                <w:t>I</w:t>
              </w:r>
              <w:r>
                <w:rPr>
                  <w:sz w:val="20"/>
                  <w:szCs w:val="20"/>
                </w:rPr>
                <w:t>n case of separate DL/UL TCI, UL TCI uses a separate TCI state pool from joint DL/UL TCI</w:t>
              </w:r>
            </w:ins>
          </w:p>
          <w:p w14:paraId="470D2E6E" w14:textId="77777777" w:rsidR="0059234A" w:rsidRDefault="0059234A" w:rsidP="0059234A">
            <w:pPr>
              <w:pStyle w:val="ac"/>
              <w:numPr>
                <w:ilvl w:val="1"/>
                <w:numId w:val="24"/>
              </w:numPr>
              <w:snapToGrid w:val="0"/>
              <w:spacing w:before="0" w:after="0"/>
              <w:jc w:val="both"/>
              <w:rPr>
                <w:ins w:id="10" w:author="Eko Onggosanusi" w:date="2021-02-03T23:33:00Z"/>
                <w:sz w:val="20"/>
                <w:szCs w:val="20"/>
              </w:rPr>
            </w:pPr>
            <w:ins w:id="11" w:author="Eko Onggosanusi" w:date="2021-02-03T23:33:00Z">
              <w:r>
                <w:rPr>
                  <w:sz w:val="20"/>
                  <w:szCs w:val="20"/>
                </w:rPr>
                <w:t>Note: By previous agreements, DL TCI shares the same TCI state pool as joint DL/UL TCI</w:t>
              </w:r>
            </w:ins>
          </w:p>
          <w:p w14:paraId="1A9F7DA7" w14:textId="77777777" w:rsidR="007D3127" w:rsidRDefault="007D3127" w:rsidP="009D4D35">
            <w:pPr>
              <w:pStyle w:val="ac"/>
              <w:snapToGrid w:val="0"/>
              <w:spacing w:before="0" w:after="0"/>
              <w:jc w:val="both"/>
              <w:rPr>
                <w:sz w:val="20"/>
                <w:szCs w:val="20"/>
              </w:rPr>
            </w:pPr>
          </w:p>
          <w:p w14:paraId="57C690E3" w14:textId="1C7C34C5" w:rsidR="003B4803" w:rsidDel="0059234A" w:rsidRDefault="00E42743" w:rsidP="006A0FF8">
            <w:pPr>
              <w:pStyle w:val="ac"/>
              <w:snapToGrid w:val="0"/>
              <w:spacing w:before="0" w:after="0"/>
              <w:jc w:val="both"/>
              <w:rPr>
                <w:del w:id="12" w:author="Eko Onggosanusi" w:date="2021-02-03T23:33:00Z"/>
                <w:sz w:val="20"/>
                <w:szCs w:val="20"/>
              </w:rPr>
            </w:pPr>
            <w:del w:id="13" w:author="Eko Onggosanusi" w:date="2021-02-03T23:33:00Z">
              <w:r w:rsidRPr="00E42743" w:rsidDel="0059234A">
                <w:rPr>
                  <w:b/>
                  <w:sz w:val="20"/>
                  <w:szCs w:val="20"/>
                  <w:u w:val="single"/>
                </w:rPr>
                <w:delText>Proposal 1.2</w:delText>
              </w:r>
              <w:r w:rsidDel="0059234A">
                <w:rPr>
                  <w:sz w:val="20"/>
                  <w:szCs w:val="20"/>
                </w:rPr>
                <w:delText xml:space="preserve">: </w:delText>
              </w:r>
              <w:r w:rsidR="00992466" w:rsidDel="0059234A">
                <w:rPr>
                  <w:sz w:val="20"/>
                  <w:szCs w:val="20"/>
                </w:rPr>
                <w:delText xml:space="preserve">On Rel.17 unified TCI framework, </w:delText>
              </w:r>
              <w:r w:rsidR="00F765EB" w:rsidDel="0059234A">
                <w:rPr>
                  <w:sz w:val="20"/>
                  <w:szCs w:val="20"/>
                </w:rPr>
                <w:delText xml:space="preserve">in case of </w:delText>
              </w:r>
              <w:r w:rsidR="00EC0C46" w:rsidDel="0059234A">
                <w:rPr>
                  <w:sz w:val="20"/>
                  <w:szCs w:val="20"/>
                </w:rPr>
                <w:delText xml:space="preserve">separate </w:delText>
              </w:r>
              <w:r w:rsidR="006A0FF8" w:rsidDel="0059234A">
                <w:rPr>
                  <w:sz w:val="20"/>
                  <w:szCs w:val="20"/>
                </w:rPr>
                <w:delText>DL/UL TCI, d</w:delText>
              </w:r>
              <w:r w:rsidR="003B4803" w:rsidDel="0059234A">
                <w:rPr>
                  <w:sz w:val="20"/>
                  <w:szCs w:val="20"/>
                </w:rPr>
                <w:delText xml:space="preserve">ecide between the following two alternatives </w:delText>
              </w:r>
              <w:r w:rsidR="00F765EB" w:rsidDel="0059234A">
                <w:rPr>
                  <w:sz w:val="20"/>
                  <w:szCs w:val="20"/>
                </w:rPr>
                <w:delText xml:space="preserve">for UL TCI state pool design </w:delText>
              </w:r>
              <w:r w:rsidR="00EE35E0" w:rsidDel="0059234A">
                <w:rPr>
                  <w:sz w:val="20"/>
                  <w:szCs w:val="20"/>
                </w:rPr>
                <w:delText>upon the conclusion of source RS type support for DL QCL reference and UL TX spatial reference</w:delText>
              </w:r>
              <w:r w:rsidR="003B4803" w:rsidDel="0059234A">
                <w:rPr>
                  <w:sz w:val="20"/>
                  <w:szCs w:val="20"/>
                </w:rPr>
                <w:delText>:</w:delText>
              </w:r>
            </w:del>
          </w:p>
          <w:p w14:paraId="2620937E" w14:textId="1A147D0D" w:rsidR="003B4803" w:rsidDel="0059234A" w:rsidRDefault="00EE35E0" w:rsidP="006A0FF8">
            <w:pPr>
              <w:pStyle w:val="ac"/>
              <w:numPr>
                <w:ilvl w:val="0"/>
                <w:numId w:val="38"/>
              </w:numPr>
              <w:snapToGrid w:val="0"/>
              <w:spacing w:before="0" w:after="0"/>
              <w:jc w:val="both"/>
              <w:rPr>
                <w:del w:id="14" w:author="Eko Onggosanusi" w:date="2021-02-03T23:33:00Z"/>
                <w:sz w:val="20"/>
                <w:szCs w:val="20"/>
              </w:rPr>
            </w:pPr>
            <w:del w:id="15" w:author="Eko Onggosanusi" w:date="2021-02-03T23:33:00Z">
              <w:r w:rsidDel="0059234A">
                <w:rPr>
                  <w:sz w:val="20"/>
                  <w:szCs w:val="20"/>
                </w:rPr>
                <w:delText>Alt1. UL TCI shares the same TCI state pool as joint DL/UL TCI</w:delText>
              </w:r>
            </w:del>
          </w:p>
          <w:p w14:paraId="07755B24" w14:textId="20640003" w:rsidR="00EE35E0" w:rsidDel="0059234A" w:rsidRDefault="00EE35E0" w:rsidP="006A0FF8">
            <w:pPr>
              <w:pStyle w:val="ac"/>
              <w:numPr>
                <w:ilvl w:val="0"/>
                <w:numId w:val="38"/>
              </w:numPr>
              <w:snapToGrid w:val="0"/>
              <w:spacing w:before="0" w:after="0"/>
              <w:jc w:val="both"/>
              <w:rPr>
                <w:del w:id="16" w:author="Eko Onggosanusi" w:date="2021-02-03T23:33:00Z"/>
                <w:sz w:val="20"/>
                <w:szCs w:val="20"/>
              </w:rPr>
            </w:pPr>
            <w:del w:id="17" w:author="Eko Onggosanusi" w:date="2021-02-03T23:33:00Z">
              <w:r w:rsidDel="0059234A">
                <w:rPr>
                  <w:sz w:val="20"/>
                  <w:szCs w:val="20"/>
                </w:rPr>
                <w:delText>Alt2. UL TCI uses a separate TCI state pool from joint DL/UL TCI</w:delText>
              </w:r>
            </w:del>
          </w:p>
          <w:p w14:paraId="1773A492" w14:textId="2886B284" w:rsidR="00BB2729" w:rsidRPr="006D6B6A" w:rsidRDefault="00855823" w:rsidP="00855823">
            <w:pPr>
              <w:pStyle w:val="ac"/>
              <w:snapToGrid w:val="0"/>
              <w:spacing w:before="0" w:after="0"/>
              <w:jc w:val="both"/>
              <w:rPr>
                <w:sz w:val="20"/>
                <w:szCs w:val="20"/>
              </w:rPr>
            </w:pPr>
            <w:del w:id="18" w:author="Eko Onggosanusi" w:date="2021-02-03T23:33:00Z">
              <w:r w:rsidDel="0059234A">
                <w:rPr>
                  <w:sz w:val="20"/>
                  <w:szCs w:val="20"/>
                </w:rPr>
                <w:delText>Note: By previous agreements, DL TCI shares the same TCI state pool as joint DL/UL TCI</w:delText>
              </w:r>
              <w:r w:rsidR="00FB044E" w:rsidDel="0059234A">
                <w:rPr>
                  <w:sz w:val="20"/>
                  <w:szCs w:val="20"/>
                </w:rPr>
                <w:delText>.</w:delText>
              </w:r>
            </w:del>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d"/>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QCL-TypeA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r>
              <w:rPr>
                <w:rFonts w:eastAsia="等线"/>
                <w:sz w:val="18"/>
                <w:szCs w:val="18"/>
                <w:lang w:eastAsia="zh-CN"/>
              </w:rPr>
              <w:t>gNB</w:t>
            </w:r>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QCL-TypeA source RS can be absent in a TCI state of the TCI state pool and the CC ID for QCL-TypeA RS is determined according to the target CC.</w:t>
            </w:r>
            <w:r>
              <w:rPr>
                <w:rFonts w:eastAsia="等线"/>
                <w:sz w:val="18"/>
                <w:szCs w:val="18"/>
                <w:lang w:eastAsia="zh-CN"/>
              </w:rPr>
              <w:t xml:space="preserve"> I</w:t>
            </w:r>
            <w:r w:rsidRPr="00B11419">
              <w:rPr>
                <w:rFonts w:eastAsia="等线"/>
                <w:sz w:val="18"/>
                <w:szCs w:val="18"/>
                <w:lang w:eastAsia="zh-CN"/>
              </w:rPr>
              <w:t xml:space="preserve">f NW can properly allocate the RS IDs for QCL-TypeA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Q1b: For UL, there is no QCl-TypeA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gNB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gNB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等线"/>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gNB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ac"/>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等线"/>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ac"/>
              <w:snapToGrid w:val="0"/>
              <w:spacing w:before="0" w:after="0"/>
              <w:jc w:val="both"/>
              <w:rPr>
                <w:sz w:val="20"/>
                <w:szCs w:val="20"/>
              </w:rPr>
            </w:pPr>
            <w:r>
              <w:rPr>
                <w:rStyle w:val="afe"/>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ac"/>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ac"/>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ac"/>
              <w:snapToGrid w:val="0"/>
              <w:spacing w:before="0" w:after="0"/>
              <w:jc w:val="both"/>
              <w:rPr>
                <w:sz w:val="18"/>
                <w:szCs w:val="18"/>
              </w:rPr>
            </w:pPr>
            <w:r w:rsidRPr="00523282">
              <w:rPr>
                <w:sz w:val="18"/>
                <w:szCs w:val="18"/>
                <w:lang w:eastAsia="zh-CN"/>
              </w:rPr>
              <w:t xml:space="preserve">  </w:t>
            </w:r>
            <w:r w:rsidRPr="00523282">
              <w:rPr>
                <w:rStyle w:val="afe"/>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lastRenderedPageBreak/>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ac"/>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ac"/>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ac"/>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ins w:id="19" w:author="Eko Onggosanusi" w:date="2021-02-03T23:35:00Z">
              <w:r>
                <w:rPr>
                  <w:rFonts w:eastAsia="Malgun Gothic"/>
                  <w:sz w:val="18"/>
                </w:rPr>
                <w:t xml:space="preserve">{Mod: </w:t>
              </w:r>
            </w:ins>
            <w:ins w:id="20" w:author="Eko Onggosanusi" w:date="2021-02-03T23:36:00Z">
              <w:r>
                <w:rPr>
                  <w:rFonts w:eastAsia="Malgun Gothic"/>
                  <w:sz w:val="18"/>
                </w:rPr>
                <w:t xml:space="preserve">This is basically using </w:t>
              </w:r>
            </w:ins>
            <w:ins w:id="21" w:author="Eko Onggosanusi" w:date="2021-02-03T23:38:00Z">
              <w:r>
                <w:rPr>
                  <w:rFonts w:eastAsia="Malgun Gothic"/>
                  <w:sz w:val="18"/>
                </w:rPr>
                <w:t>a similar</w:t>
              </w:r>
            </w:ins>
            <w:ins w:id="22" w:author="Eko Onggosanusi" w:date="2021-02-03T23:36:00Z">
              <w:r>
                <w:rPr>
                  <w:rFonts w:eastAsia="Malgun Gothic"/>
                  <w:sz w:val="18"/>
                </w:rPr>
                <w:t xml:space="preserve"> solution for QCL </w:t>
              </w:r>
            </w:ins>
            <w:ins w:id="23" w:author="Eko Onggosanusi" w:date="2021-02-03T23:37:00Z">
              <w:r>
                <w:rPr>
                  <w:rFonts w:eastAsia="Malgun Gothic"/>
                  <w:sz w:val="18"/>
                </w:rPr>
                <w:t>Type-</w:t>
              </w:r>
            </w:ins>
            <w:ins w:id="24" w:author="Eko Onggosanusi" w:date="2021-02-03T23:36:00Z">
              <w:r>
                <w:rPr>
                  <w:rFonts w:eastAsia="Malgun Gothic"/>
                  <w:sz w:val="18"/>
                </w:rPr>
                <w:t xml:space="preserve">A as </w:t>
              </w:r>
            </w:ins>
            <w:ins w:id="25" w:author="Eko Onggosanusi" w:date="2021-02-03T23:37:00Z">
              <w:r>
                <w:rPr>
                  <w:rFonts w:eastAsia="Malgun Gothic"/>
                  <w:sz w:val="18"/>
                </w:rPr>
                <w:t xml:space="preserve">Rel.15/16 </w:t>
              </w:r>
            </w:ins>
            <w:ins w:id="26" w:author="Eko Onggosanusi" w:date="2021-02-03T23:36:00Z">
              <w:r>
                <w:rPr>
                  <w:rFonts w:eastAsia="Malgun Gothic"/>
                  <w:sz w:val="18"/>
                </w:rPr>
                <w:t xml:space="preserve">QCL </w:t>
              </w:r>
            </w:ins>
            <w:ins w:id="27" w:author="Eko Onggosanusi" w:date="2021-02-03T23:37:00Z">
              <w:r>
                <w:rPr>
                  <w:rFonts w:eastAsia="Malgun Gothic"/>
                  <w:sz w:val="18"/>
                </w:rPr>
                <w:t>Type-</w:t>
              </w:r>
            </w:ins>
            <w:ins w:id="28" w:author="Eko Onggosanusi" w:date="2021-02-03T23:36:00Z">
              <w:r>
                <w:rPr>
                  <w:rFonts w:eastAsia="Malgun Gothic"/>
                  <w:sz w:val="18"/>
                </w:rPr>
                <w:t>D</w:t>
              </w:r>
            </w:ins>
            <w:ins w:id="29" w:author="Eko Onggosanusi" w:date="2021-02-03T23:37:00Z">
              <w:r>
                <w:rPr>
                  <w:rFonts w:eastAsia="Malgun Gothic"/>
                  <w:sz w:val="18"/>
                </w:rPr>
                <w:t xml:space="preserve"> (</w:t>
              </w:r>
            </w:ins>
            <w:ins w:id="30" w:author="Eko Onggosanusi" w:date="2021-02-03T23:38:00Z">
              <w:r>
                <w:rPr>
                  <w:rFonts w:eastAsia="Malgun Gothic"/>
                  <w:sz w:val="18"/>
                </w:rPr>
                <w:t>CC ID inferred from target CC, linked with the associated RS ID)</w:t>
              </w:r>
            </w:ins>
            <w:ins w:id="31" w:author="Eko Onggosanusi" w:date="2021-02-03T23:35:00Z">
              <w:r>
                <w:rPr>
                  <w:rFonts w:eastAsia="Malgun Gothic"/>
                  <w:sz w:val="18"/>
                </w:rPr>
                <w:t>}</w:t>
              </w:r>
            </w:ins>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ins w:id="32" w:author="Eko Onggosanusi" w:date="2021-02-03T23:39:00Z">
              <w:r w:rsidRPr="00155287">
                <w:rPr>
                  <w:rFonts w:eastAsia="Times New Roman"/>
                  <w:color w:val="000000"/>
                  <w:sz w:val="18"/>
                  <w:szCs w:val="20"/>
                  <w:lang w:eastAsia="zh-TW"/>
                </w:rPr>
                <w:t xml:space="preserve">{Mod: The above was an agreement in RAN1#102-e. Then in RAN1#103-e, we agreed on Alt2. </w:t>
              </w:r>
            </w:ins>
            <w:ins w:id="33" w:author="Eko Onggosanusi" w:date="2021-02-03T23:40:00Z">
              <w:r w:rsidRPr="00155287">
                <w:rPr>
                  <w:rFonts w:eastAsia="Times New Roman"/>
                  <w:color w:val="000000"/>
                  <w:sz w:val="18"/>
                  <w:szCs w:val="20"/>
                  <w:lang w:eastAsia="zh-TW"/>
                </w:rPr>
                <w:t>Since DL TCI is the same as the joint TCI, the pool for DL TCI is by deduction the same as that for joint TCI.</w:t>
              </w:r>
            </w:ins>
            <w:ins w:id="34" w:author="Eko Onggosanusi" w:date="2021-02-03T23:39:00Z">
              <w:r w:rsidRPr="00155287">
                <w:rPr>
                  <w:rFonts w:eastAsia="Times New Roman"/>
                  <w:color w:val="000000"/>
                  <w:sz w:val="18"/>
                  <w:szCs w:val="20"/>
                  <w:lang w:eastAsia="zh-TW"/>
                </w:rPr>
                <w:t>}</w:t>
              </w:r>
            </w:ins>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ac"/>
              <w:snapToGrid w:val="0"/>
              <w:spacing w:before="0" w:after="0"/>
              <w:jc w:val="both"/>
              <w:rPr>
                <w:sz w:val="20"/>
                <w:szCs w:val="20"/>
              </w:rPr>
            </w:pPr>
            <w:r>
              <w:rPr>
                <w:rStyle w:val="afe"/>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ins w:id="35" w:author="Eko Onggosanusi" w:date="2021-02-03T23:40:00Z">
              <w:r>
                <w:rPr>
                  <w:rFonts w:eastAsia="Yu Mincho"/>
                  <w:sz w:val="18"/>
                  <w:szCs w:val="18"/>
                  <w:lang w:eastAsia="ja-JP"/>
                </w:rPr>
                <w:t>{Mod: Thanks, done}</w:t>
              </w:r>
            </w:ins>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a3"/>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a3"/>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ac"/>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rPr>
          <w:ins w:id="36" w:author="Eko Onggosanusi" w:date="2021-02-03T23:4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ins w:id="37" w:author="Eko Onggosanusi" w:date="2021-02-03T23:41:00Z"/>
                <w:rFonts w:eastAsia="Yu Mincho"/>
                <w:sz w:val="18"/>
                <w:szCs w:val="18"/>
                <w:lang w:eastAsia="ja-JP"/>
              </w:rPr>
            </w:pPr>
            <w:ins w:id="38" w:author="Eko Onggosanusi" w:date="2021-02-03T23:41:00Z">
              <w:r>
                <w:rPr>
                  <w:rFonts w:eastAsia="Yu Mincho"/>
                  <w:sz w:val="18"/>
                  <w:szCs w:val="18"/>
                  <w:lang w:eastAsia="ja-JP"/>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ins w:id="39" w:author="Eko Onggosanusi" w:date="2021-02-03T23:42:00Z"/>
                <w:rFonts w:eastAsia="Yu Mincho"/>
                <w:sz w:val="18"/>
                <w:szCs w:val="18"/>
                <w:lang w:eastAsia="ja-JP"/>
              </w:rPr>
            </w:pPr>
            <w:ins w:id="40" w:author="Eko Onggosanusi" w:date="2021-02-03T23:41:00Z">
              <w:r>
                <w:rPr>
                  <w:rFonts w:eastAsia="Yu Mincho"/>
                  <w:sz w:val="18"/>
                  <w:szCs w:val="18"/>
                  <w:lang w:eastAsia="ja-JP"/>
                </w:rPr>
                <w:t>As summarized before, from companies’ inputs:</w:t>
              </w:r>
            </w:ins>
          </w:p>
          <w:p w14:paraId="572B5533" w14:textId="3A1C49DD" w:rsidR="00155287" w:rsidRDefault="0047240D" w:rsidP="0047240D">
            <w:pPr>
              <w:pStyle w:val="a3"/>
              <w:numPr>
                <w:ilvl w:val="0"/>
                <w:numId w:val="49"/>
              </w:numPr>
              <w:snapToGrid w:val="0"/>
              <w:rPr>
                <w:ins w:id="41" w:author="Eko Onggosanusi" w:date="2021-02-03T23:42:00Z"/>
                <w:rFonts w:eastAsia="Yu Mincho"/>
                <w:sz w:val="18"/>
                <w:szCs w:val="18"/>
                <w:lang w:eastAsia="ja-JP"/>
              </w:rPr>
            </w:pPr>
            <w:ins w:id="42" w:author="Eko Onggosanusi" w:date="2021-02-03T23:43:00Z">
              <w:r>
                <w:rPr>
                  <w:rFonts w:eastAsia="Yu Mincho"/>
                  <w:sz w:val="18"/>
                  <w:szCs w:val="18"/>
                  <w:lang w:eastAsia="ja-JP"/>
                </w:rPr>
                <w:t xml:space="preserve">Technically, </w:t>
              </w:r>
            </w:ins>
            <w:ins w:id="43" w:author="Eko Onggosanusi" w:date="2021-02-03T23:42:00Z">
              <w:r>
                <w:rPr>
                  <w:rFonts w:eastAsia="Yu Mincho"/>
                  <w:sz w:val="18"/>
                  <w:szCs w:val="18"/>
                  <w:lang w:eastAsia="ja-JP"/>
                </w:rPr>
                <w:t>e</w:t>
              </w:r>
              <w:r w:rsidR="00155287">
                <w:rPr>
                  <w:rFonts w:eastAsia="Yu Mincho"/>
                  <w:sz w:val="18"/>
                  <w:szCs w:val="18"/>
                  <w:lang w:eastAsia="ja-JP"/>
                </w:rPr>
                <w:t>ither Alt1 or Alt2 works for CA as well as UL TCI</w:t>
              </w:r>
            </w:ins>
          </w:p>
          <w:p w14:paraId="100BDFAD" w14:textId="77777777" w:rsidR="00155287" w:rsidRDefault="00155287" w:rsidP="0047240D">
            <w:pPr>
              <w:pStyle w:val="a3"/>
              <w:numPr>
                <w:ilvl w:val="0"/>
                <w:numId w:val="49"/>
              </w:numPr>
              <w:snapToGrid w:val="0"/>
              <w:rPr>
                <w:ins w:id="44" w:author="Eko Onggosanusi" w:date="2021-02-03T23:43:00Z"/>
                <w:rFonts w:eastAsia="Yu Mincho"/>
                <w:sz w:val="18"/>
                <w:szCs w:val="18"/>
                <w:lang w:eastAsia="ja-JP"/>
              </w:rPr>
            </w:pPr>
            <w:ins w:id="45" w:author="Eko Onggosanusi" w:date="2021-02-03T23:42:00Z">
              <w:r w:rsidRPr="00155287">
                <w:rPr>
                  <w:rFonts w:eastAsia="Yu Mincho" w:hint="eastAsia"/>
                  <w:sz w:val="18"/>
                  <w:szCs w:val="18"/>
                  <w:lang w:eastAsia="ja-JP"/>
                </w:rPr>
                <w:t xml:space="preserve">For CA, Alt1 has slight </w:t>
              </w:r>
            </w:ins>
            <w:ins w:id="46" w:author="Eko Onggosanusi" w:date="2021-02-03T23:43:00Z">
              <w:r>
                <w:rPr>
                  <w:rFonts w:eastAsia="Yu Mincho"/>
                  <w:sz w:val="18"/>
                  <w:szCs w:val="18"/>
                  <w:lang w:eastAsia="ja-JP"/>
                </w:rPr>
                <w:t>majority while the opposite holds for UL TCI</w:t>
              </w:r>
            </w:ins>
          </w:p>
          <w:p w14:paraId="366917DD" w14:textId="77777777" w:rsidR="00155287" w:rsidRDefault="00155287" w:rsidP="0047240D">
            <w:pPr>
              <w:pStyle w:val="a3"/>
              <w:numPr>
                <w:ilvl w:val="0"/>
                <w:numId w:val="49"/>
              </w:numPr>
              <w:snapToGrid w:val="0"/>
              <w:rPr>
                <w:ins w:id="47" w:author="Eko Onggosanusi" w:date="2021-02-03T23:43:00Z"/>
                <w:rFonts w:eastAsia="Yu Mincho"/>
                <w:sz w:val="18"/>
                <w:szCs w:val="18"/>
                <w:lang w:eastAsia="ja-JP"/>
              </w:rPr>
            </w:pPr>
            <w:ins w:id="48" w:author="Eko Onggosanusi" w:date="2021-02-03T23:43:00Z">
              <w:r>
                <w:rPr>
                  <w:rFonts w:eastAsia="Yu Mincho"/>
                  <w:sz w:val="18"/>
                  <w:szCs w:val="18"/>
                  <w:lang w:eastAsia="ja-JP"/>
                </w:rPr>
                <w:t>The supporters of Alt1 and Alt2 for each case are almost the same</w:t>
              </w:r>
            </w:ins>
          </w:p>
          <w:p w14:paraId="14A59360" w14:textId="69F9684E" w:rsidR="00155287" w:rsidRDefault="0047240D" w:rsidP="0047240D">
            <w:pPr>
              <w:snapToGrid w:val="0"/>
              <w:rPr>
                <w:ins w:id="49" w:author="Eko Onggosanusi" w:date="2021-02-03T23:44:00Z"/>
                <w:rFonts w:eastAsia="Yu Mincho"/>
                <w:sz w:val="18"/>
                <w:szCs w:val="18"/>
                <w:lang w:eastAsia="ja-JP"/>
              </w:rPr>
            </w:pPr>
            <w:ins w:id="50" w:author="Eko Onggosanusi" w:date="2021-02-03T23:43:00Z">
              <w:r>
                <w:rPr>
                  <w:rFonts w:eastAsia="Yu Mincho"/>
                  <w:sz w:val="18"/>
                  <w:szCs w:val="18"/>
                  <w:lang w:eastAsia="ja-JP"/>
                </w:rPr>
                <w:t>Therefore</w:t>
              </w:r>
            </w:ins>
            <w:ins w:id="51" w:author="Eko Onggosanusi" w:date="2021-02-03T23:45:00Z">
              <w:r>
                <w:rPr>
                  <w:rFonts w:eastAsia="Yu Mincho"/>
                  <w:sz w:val="18"/>
                  <w:szCs w:val="18"/>
                  <w:lang w:eastAsia="ja-JP"/>
                </w:rPr>
                <w:t>,</w:t>
              </w:r>
            </w:ins>
            <w:ins w:id="52" w:author="Eko Onggosanusi" w:date="2021-02-03T23:43:00Z">
              <w:r>
                <w:rPr>
                  <w:rFonts w:eastAsia="Yu Mincho"/>
                  <w:sz w:val="18"/>
                  <w:szCs w:val="18"/>
                  <w:lang w:eastAsia="ja-JP"/>
                </w:rPr>
                <w:t xml:space="preserve"> I </w:t>
              </w:r>
            </w:ins>
            <w:ins w:id="53" w:author="Eko Onggosanusi" w:date="2021-02-03T23:44:00Z">
              <w:r>
                <w:rPr>
                  <w:rFonts w:eastAsia="Yu Mincho"/>
                  <w:sz w:val="18"/>
                  <w:szCs w:val="18"/>
                  <w:lang w:eastAsia="ja-JP"/>
                </w:rPr>
                <w:t xml:space="preserve">propose a compromise in the revised proposal 1.1: Alt1 for CA and Alt2 for UL TCI. This makes almost all interested companies equally happy/unhappy. </w:t>
              </w:r>
            </w:ins>
          </w:p>
          <w:p w14:paraId="19E4F58F" w14:textId="77777777" w:rsidR="0047240D" w:rsidRDefault="0047240D" w:rsidP="0047240D">
            <w:pPr>
              <w:snapToGrid w:val="0"/>
              <w:rPr>
                <w:ins w:id="54" w:author="Eko Onggosanusi" w:date="2021-02-03T23:44:00Z"/>
                <w:rFonts w:eastAsia="Yu Mincho"/>
                <w:sz w:val="18"/>
                <w:szCs w:val="18"/>
                <w:lang w:eastAsia="ja-JP"/>
              </w:rPr>
            </w:pPr>
          </w:p>
          <w:p w14:paraId="239FAE0F" w14:textId="63A9C233" w:rsidR="0021290B" w:rsidRPr="0047240D" w:rsidRDefault="0047240D" w:rsidP="0047240D">
            <w:pPr>
              <w:snapToGrid w:val="0"/>
              <w:rPr>
                <w:ins w:id="55" w:author="Eko Onggosanusi" w:date="2021-02-03T23:41:00Z"/>
                <w:rFonts w:eastAsia="Yu Mincho"/>
                <w:sz w:val="18"/>
                <w:szCs w:val="18"/>
                <w:lang w:eastAsia="ja-JP"/>
              </w:rPr>
            </w:pPr>
            <w:ins w:id="56" w:author="Eko Onggosanusi" w:date="2021-02-03T23:45:00Z">
              <w:r>
                <w:rPr>
                  <w:rFonts w:eastAsia="Yu Mincho"/>
                  <w:sz w:val="18"/>
                  <w:szCs w:val="18"/>
                  <w:lang w:eastAsia="ja-JP"/>
                </w:rPr>
                <w:t>I hope</w:t>
              </w:r>
            </w:ins>
            <w:ins w:id="57" w:author="Eko Onggosanusi" w:date="2021-02-03T23:44:00Z">
              <w:r>
                <w:rPr>
                  <w:rFonts w:eastAsia="Yu Mincho"/>
                  <w:sz w:val="18"/>
                  <w:szCs w:val="18"/>
                  <w:lang w:eastAsia="ja-JP"/>
                </w:rPr>
                <w:t xml:space="preserve"> this compromise proposal 1.1 is acceptable to all.</w:t>
              </w:r>
            </w:ins>
          </w:p>
        </w:tc>
      </w:tr>
      <w:tr w:rsidR="0021290B" w:rsidRPr="006652C3" w14:paraId="33B02566" w14:textId="77777777" w:rsidTr="00B5236B">
        <w:trPr>
          <w:ins w:id="58" w:author="Intel" w:date="2021-02-03T22: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ins w:id="59" w:author="Intel" w:date="2021-02-03T22:53:00Z"/>
                <w:rFonts w:eastAsia="Yu Mincho"/>
                <w:sz w:val="18"/>
                <w:szCs w:val="18"/>
                <w:lang w:eastAsia="ja-JP"/>
              </w:rPr>
            </w:pPr>
            <w:ins w:id="60" w:author="Intel" w:date="2021-02-03T22:53:00Z">
              <w:r>
                <w:rPr>
                  <w:rFonts w:eastAsia="Yu Mincho"/>
                  <w:sz w:val="18"/>
                  <w:szCs w:val="18"/>
                  <w:lang w:eastAsia="ja-JP"/>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ins w:id="61" w:author="Intel" w:date="2021-02-03T22:55:00Z"/>
                <w:rFonts w:eastAsia="Yu Mincho"/>
                <w:sz w:val="18"/>
                <w:szCs w:val="18"/>
                <w:lang w:eastAsia="ja-JP"/>
              </w:rPr>
            </w:pPr>
            <w:ins w:id="62" w:author="Intel" w:date="2021-02-03T22:53:00Z">
              <w:r>
                <w:rPr>
                  <w:rFonts w:eastAsia="Yu Mincho"/>
                  <w:sz w:val="18"/>
                  <w:szCs w:val="18"/>
                  <w:lang w:eastAsia="ja-JP"/>
                </w:rPr>
                <w:t>W</w:t>
              </w:r>
            </w:ins>
            <w:ins w:id="63" w:author="Intel" w:date="2021-02-03T22:54:00Z">
              <w:r>
                <w:rPr>
                  <w:rFonts w:eastAsia="Yu Mincho"/>
                  <w:sz w:val="18"/>
                  <w:szCs w:val="18"/>
                  <w:lang w:eastAsia="ja-JP"/>
                </w:rPr>
                <w:t>e are not ok with current proposal 1.1. We think that the issues of common TCI state pool for CA and for the UL TCI vs joint DL/UL TCI are unrelated</w:t>
              </w:r>
            </w:ins>
            <w:ins w:id="64" w:author="Intel" w:date="2021-02-03T22:57:00Z">
              <w:r>
                <w:rPr>
                  <w:rFonts w:eastAsia="Yu Mincho"/>
                  <w:sz w:val="18"/>
                  <w:szCs w:val="18"/>
                  <w:lang w:eastAsia="ja-JP"/>
                </w:rPr>
                <w:t xml:space="preserve"> and need not be treated in a joint proposal</w:t>
              </w:r>
            </w:ins>
            <w:ins w:id="65" w:author="Intel" w:date="2021-02-03T22:55:00Z">
              <w:r>
                <w:rPr>
                  <w:rFonts w:eastAsia="Yu Mincho"/>
                  <w:sz w:val="18"/>
                  <w:szCs w:val="18"/>
                  <w:lang w:eastAsia="ja-JP"/>
                </w:rPr>
                <w:t xml:space="preserve">. </w:t>
              </w:r>
            </w:ins>
          </w:p>
          <w:p w14:paraId="191CAB02" w14:textId="77777777" w:rsidR="0021290B" w:rsidRDefault="0021290B" w:rsidP="0047240D">
            <w:pPr>
              <w:snapToGrid w:val="0"/>
              <w:rPr>
                <w:ins w:id="66" w:author="Intel" w:date="2021-02-03T22:55:00Z"/>
                <w:rFonts w:eastAsia="Yu Mincho"/>
                <w:sz w:val="18"/>
                <w:szCs w:val="18"/>
                <w:lang w:eastAsia="ja-JP"/>
              </w:rPr>
            </w:pPr>
          </w:p>
          <w:p w14:paraId="5FF6CFA4" w14:textId="77777777" w:rsidR="0021290B" w:rsidRDefault="0021290B" w:rsidP="0047240D">
            <w:pPr>
              <w:snapToGrid w:val="0"/>
              <w:rPr>
                <w:ins w:id="67" w:author="Intel" w:date="2021-02-03T22:58:00Z"/>
                <w:rFonts w:eastAsia="Yu Mincho"/>
                <w:sz w:val="18"/>
                <w:szCs w:val="18"/>
                <w:lang w:eastAsia="ja-JP"/>
              </w:rPr>
            </w:pPr>
            <w:ins w:id="68" w:author="Intel" w:date="2021-02-03T22:55:00Z">
              <w:r>
                <w:rPr>
                  <w:rFonts w:eastAsia="Yu Mincho"/>
                  <w:sz w:val="18"/>
                  <w:szCs w:val="18"/>
                  <w:lang w:eastAsia="ja-JP"/>
                </w:rPr>
                <w:t xml:space="preserve">We have provided plenty of technical reasons </w:t>
              </w:r>
            </w:ins>
            <w:ins w:id="69" w:author="Intel" w:date="2021-02-03T22:57:00Z">
              <w:r>
                <w:rPr>
                  <w:rFonts w:eastAsia="Yu Mincho"/>
                  <w:sz w:val="18"/>
                  <w:szCs w:val="18"/>
                  <w:lang w:eastAsia="ja-JP"/>
                </w:rPr>
                <w:t>and metho</w:t>
              </w:r>
            </w:ins>
            <w:ins w:id="70" w:author="Intel" w:date="2021-02-03T22:58:00Z">
              <w:r>
                <w:rPr>
                  <w:rFonts w:eastAsia="Yu Mincho"/>
                  <w:sz w:val="18"/>
                  <w:szCs w:val="18"/>
                  <w:lang w:eastAsia="ja-JP"/>
                </w:rPr>
                <w:t xml:space="preserve">dology </w:t>
              </w:r>
            </w:ins>
            <w:ins w:id="71" w:author="Intel" w:date="2021-02-03T22:55:00Z">
              <w:r>
                <w:rPr>
                  <w:rFonts w:eastAsia="Yu Mincho"/>
                  <w:sz w:val="18"/>
                  <w:szCs w:val="18"/>
                  <w:lang w:eastAsia="ja-JP"/>
                </w:rPr>
                <w:t xml:space="preserve">in previous rounds for why a shared TCI state pool for UL and joint DL/UL TCI can </w:t>
              </w:r>
            </w:ins>
            <w:ins w:id="72" w:author="Intel" w:date="2021-02-03T22:58:00Z">
              <w:r>
                <w:rPr>
                  <w:rFonts w:eastAsia="Yu Mincho"/>
                  <w:sz w:val="18"/>
                  <w:szCs w:val="18"/>
                  <w:lang w:eastAsia="ja-JP"/>
                </w:rPr>
                <w:t xml:space="preserve">not only </w:t>
              </w:r>
            </w:ins>
            <w:ins w:id="73" w:author="Intel" w:date="2021-02-03T22:55:00Z">
              <w:r>
                <w:rPr>
                  <w:rFonts w:eastAsia="Yu Mincho"/>
                  <w:sz w:val="18"/>
                  <w:szCs w:val="18"/>
                  <w:lang w:eastAsia="ja-JP"/>
                </w:rPr>
                <w:t>work</w:t>
              </w:r>
            </w:ins>
            <w:ins w:id="74" w:author="Intel" w:date="2021-02-03T22:58:00Z">
              <w:r>
                <w:rPr>
                  <w:rFonts w:eastAsia="Yu Mincho"/>
                  <w:sz w:val="18"/>
                  <w:szCs w:val="18"/>
                  <w:lang w:eastAsia="ja-JP"/>
                </w:rPr>
                <w:t>,</w:t>
              </w:r>
            </w:ins>
            <w:ins w:id="75" w:author="Intel" w:date="2021-02-03T22:55:00Z">
              <w:r>
                <w:rPr>
                  <w:rFonts w:eastAsia="Yu Mincho"/>
                  <w:sz w:val="18"/>
                  <w:szCs w:val="18"/>
                  <w:lang w:eastAsia="ja-JP"/>
                </w:rPr>
                <w:t xml:space="preserve"> </w:t>
              </w:r>
            </w:ins>
            <w:ins w:id="76" w:author="Intel" w:date="2021-02-03T22:58:00Z">
              <w:r>
                <w:rPr>
                  <w:rFonts w:eastAsia="Yu Mincho"/>
                  <w:sz w:val="18"/>
                  <w:szCs w:val="18"/>
                  <w:lang w:eastAsia="ja-JP"/>
                </w:rPr>
                <w:t>but</w:t>
              </w:r>
            </w:ins>
            <w:ins w:id="77" w:author="Intel" w:date="2021-02-03T22:55:00Z">
              <w:r>
                <w:rPr>
                  <w:rFonts w:eastAsia="Yu Mincho"/>
                  <w:sz w:val="18"/>
                  <w:szCs w:val="18"/>
                  <w:lang w:eastAsia="ja-JP"/>
                </w:rPr>
                <w:t xml:space="preserve"> why it also simplifies configuration and TCI state usage indication. Give</w:t>
              </w:r>
            </w:ins>
            <w:ins w:id="78" w:author="Intel" w:date="2021-02-03T22:56:00Z">
              <w:r>
                <w:rPr>
                  <w:rFonts w:eastAsia="Yu Mincho"/>
                  <w:sz w:val="18"/>
                  <w:szCs w:val="18"/>
                  <w:lang w:eastAsia="ja-JP"/>
                </w:rPr>
                <w:t xml:space="preserve">n this, we cannot agree to the current proposal. We can go back to the previous version and come back with more technical debate in the next meeting. </w:t>
              </w:r>
            </w:ins>
          </w:p>
          <w:p w14:paraId="08F19E5B" w14:textId="77777777" w:rsidR="0021290B" w:rsidRDefault="0021290B" w:rsidP="0047240D">
            <w:pPr>
              <w:snapToGrid w:val="0"/>
              <w:rPr>
                <w:ins w:id="79" w:author="Intel" w:date="2021-02-03T22:58:00Z"/>
                <w:rFonts w:eastAsia="Yu Mincho"/>
                <w:sz w:val="18"/>
                <w:szCs w:val="18"/>
                <w:lang w:eastAsia="ja-JP"/>
              </w:rPr>
            </w:pPr>
          </w:p>
          <w:p w14:paraId="282878D4" w14:textId="0ED29621" w:rsidR="0021290B" w:rsidRDefault="00411E75" w:rsidP="0047240D">
            <w:pPr>
              <w:snapToGrid w:val="0"/>
              <w:rPr>
                <w:ins w:id="80" w:author="Intel" w:date="2021-02-03T22:53:00Z"/>
                <w:rFonts w:eastAsia="Yu Mincho"/>
                <w:sz w:val="18"/>
                <w:szCs w:val="18"/>
                <w:lang w:eastAsia="ja-JP"/>
              </w:rPr>
            </w:pPr>
            <w:ins w:id="81" w:author="Intel" w:date="2021-02-03T22:58:00Z">
              <w:r>
                <w:rPr>
                  <w:rFonts w:eastAsia="Yu Mincho"/>
                  <w:sz w:val="18"/>
                  <w:szCs w:val="18"/>
                  <w:lang w:eastAsia="ja-JP"/>
                </w:rPr>
                <w:t xml:space="preserve">For proposal 1.1, we </w:t>
              </w:r>
            </w:ins>
            <w:ins w:id="82" w:author="Intel" w:date="2021-02-03T22:59:00Z">
              <w:r>
                <w:rPr>
                  <w:rFonts w:eastAsia="Yu Mincho"/>
                  <w:sz w:val="18"/>
                  <w:szCs w:val="18"/>
                  <w:lang w:eastAsia="ja-JP"/>
                </w:rPr>
                <w:t>are not sure why QCL Type D needs to be added. We already have an agreement for QCL Type D from previous meeting for the CA case.</w:t>
              </w:r>
            </w:ins>
            <w:ins w:id="83" w:author="Intel" w:date="2021-02-03T23:00:00Z">
              <w:r>
                <w:rPr>
                  <w:rFonts w:eastAsia="Yu Mincho"/>
                  <w:sz w:val="18"/>
                  <w:szCs w:val="18"/>
                  <w:lang w:eastAsia="ja-JP"/>
                </w:rPr>
                <w:t xml:space="preserve"> </w:t>
              </w:r>
            </w:ins>
          </w:p>
        </w:tc>
      </w:tr>
      <w:tr w:rsidR="00C505A6" w:rsidRPr="006652C3" w14:paraId="7C54EF84" w14:textId="77777777" w:rsidTr="00B5236B">
        <w:trPr>
          <w:ins w:id="84" w:author="ZTE" w:date="2021-02-04T15:0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ins w:id="85" w:author="ZTE" w:date="2021-02-04T15:06:00Z"/>
                <w:rFonts w:eastAsia="Yu Mincho"/>
                <w:sz w:val="18"/>
                <w:szCs w:val="18"/>
                <w:lang w:eastAsia="ja-JP"/>
              </w:rPr>
            </w:pPr>
            <w:ins w:id="86" w:author="ZTE" w:date="2021-02-04T15:06:00Z">
              <w:r>
                <w:rPr>
                  <w:rFonts w:eastAsia="Yu Mincho"/>
                  <w:sz w:val="18"/>
                  <w:szCs w:val="18"/>
                  <w:lang w:eastAsia="ja-JP"/>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ins w:id="87" w:author="ZTE" w:date="2021-02-04T15:06:00Z"/>
                <w:rFonts w:eastAsia="Yu Mincho"/>
                <w:sz w:val="18"/>
                <w:szCs w:val="18"/>
                <w:lang w:eastAsia="ja-JP"/>
              </w:rPr>
            </w:pPr>
            <w:ins w:id="88" w:author="ZTE" w:date="2021-02-04T15:06:00Z">
              <w:r>
                <w:rPr>
                  <w:rFonts w:eastAsia="Yu Mincho"/>
                  <w:sz w:val="18"/>
                  <w:szCs w:val="18"/>
                  <w:lang w:eastAsia="ja-JP"/>
                </w:rPr>
                <w:t xml:space="preserve">We are fine with the revised proposal 1.1 for progress, although it is not our first preference. </w:t>
              </w:r>
            </w:ins>
          </w:p>
          <w:p w14:paraId="24BE02AF" w14:textId="77777777" w:rsidR="00C505A6" w:rsidRDefault="00C505A6" w:rsidP="00C505A6">
            <w:pPr>
              <w:pStyle w:val="a3"/>
              <w:numPr>
                <w:ilvl w:val="0"/>
                <w:numId w:val="28"/>
              </w:numPr>
              <w:snapToGrid w:val="0"/>
              <w:spacing w:after="0" w:line="257" w:lineRule="auto"/>
              <w:ind w:left="448" w:hanging="357"/>
              <w:rPr>
                <w:ins w:id="89" w:author="ZTE" w:date="2021-02-04T15:06:00Z"/>
                <w:rFonts w:eastAsia="Yu Mincho"/>
                <w:sz w:val="18"/>
                <w:szCs w:val="18"/>
                <w:lang w:eastAsia="ja-JP"/>
              </w:rPr>
            </w:pPr>
            <w:ins w:id="90" w:author="ZTE" w:date="2021-02-04T15:06:00Z">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ins>
          </w:p>
          <w:p w14:paraId="26AAAA53" w14:textId="2879B30A" w:rsidR="00C505A6" w:rsidRDefault="00C505A6">
            <w:pPr>
              <w:pStyle w:val="a3"/>
              <w:numPr>
                <w:ilvl w:val="0"/>
                <w:numId w:val="28"/>
              </w:numPr>
              <w:snapToGrid w:val="0"/>
              <w:spacing w:after="0" w:line="257" w:lineRule="auto"/>
              <w:ind w:left="448" w:hanging="357"/>
              <w:rPr>
                <w:ins w:id="91" w:author="ZTE" w:date="2021-02-04T15:06:00Z"/>
                <w:rFonts w:eastAsia="Yu Mincho"/>
                <w:sz w:val="18"/>
                <w:szCs w:val="18"/>
                <w:lang w:eastAsia="ja-JP"/>
              </w:rPr>
              <w:pPrChange w:id="92" w:author="ZTE" w:date="2021-02-04T15:06:00Z">
                <w:pPr>
                  <w:snapToGrid w:val="0"/>
                </w:pPr>
              </w:pPrChange>
            </w:pPr>
            <w:ins w:id="93" w:author="ZTE" w:date="2021-02-04T15:06:00Z">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ins>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a3"/>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ac"/>
              <w:snapToGrid w:val="0"/>
              <w:spacing w:before="0" w:after="0"/>
              <w:jc w:val="both"/>
              <w:rPr>
                <w:sz w:val="20"/>
                <w:szCs w:val="20"/>
              </w:rPr>
            </w:pPr>
            <w:r>
              <w:rPr>
                <w:rStyle w:val="afe"/>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ac"/>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ins w:id="94" w:author="Darcy Tsai" w:date="2021-02-04T15:26:00Z"/>
                <w:sz w:val="22"/>
                <w:szCs w:val="20"/>
              </w:rPr>
            </w:pPr>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ins w:id="95" w:author="Darcy Tsai" w:date="2021-02-04T15:26: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ins>
            <w:ins w:id="96" w:author="Darcy Tsai" w:date="2021-02-04T15:27:00Z">
              <w:r w:rsidRPr="00A51292">
                <w:rPr>
                  <w:rFonts w:eastAsia="Batang"/>
                  <w:sz w:val="20"/>
                  <w:szCs w:val="20"/>
                  <w:shd w:val="clear" w:color="auto" w:fill="FFFFFF"/>
                  <w:lang w:val="en-GB"/>
                </w:rPr>
                <w:t>e</w:t>
              </w:r>
            </w:ins>
            <w:ins w:id="97" w:author="Darcy Tsai" w:date="2021-02-04T15:28:00Z">
              <w:r w:rsidRPr="00A51292">
                <w:rPr>
                  <w:rFonts w:eastAsia="Batang" w:hint="eastAsia"/>
                  <w:sz w:val="20"/>
                  <w:szCs w:val="20"/>
                  <w:shd w:val="clear" w:color="auto" w:fill="FFFFFF"/>
                  <w:lang w:val="en-GB"/>
                </w:rPr>
                <w:t xml:space="preserve"> </w:t>
              </w:r>
            </w:ins>
            <w:ins w:id="98" w:author="Darcy Tsai" w:date="2021-02-04T15:31:00Z">
              <w:r>
                <w:rPr>
                  <w:rFonts w:eastAsia="Batang"/>
                  <w:sz w:val="20"/>
                  <w:szCs w:val="20"/>
                  <w:shd w:val="clear" w:color="auto" w:fill="FFFFFF"/>
                  <w:lang w:val="en-GB"/>
                </w:rPr>
                <w:t>(</w:t>
              </w:r>
            </w:ins>
            <w:ins w:id="99" w:author="Darcy Tsai" w:date="2021-02-04T15:28:00Z">
              <w:r w:rsidRPr="00A51292">
                <w:rPr>
                  <w:rFonts w:eastAsia="Batang"/>
                  <w:sz w:val="20"/>
                  <w:szCs w:val="20"/>
                  <w:shd w:val="clear" w:color="auto" w:fill="FFFFFF"/>
                  <w:lang w:val="en-GB"/>
                </w:rPr>
                <w:t>in the single/shared RRC TCI state pool</w:t>
              </w:r>
            </w:ins>
            <w:ins w:id="100" w:author="Darcy Tsai" w:date="2021-02-04T15:31:00Z">
              <w:r>
                <w:rPr>
                  <w:rFonts w:eastAsia="Batang"/>
                  <w:sz w:val="20"/>
                  <w:szCs w:val="20"/>
                  <w:shd w:val="clear" w:color="auto" w:fill="FFFFFF"/>
                  <w:lang w:val="en-GB"/>
                </w:rPr>
                <w:t>)</w:t>
              </w:r>
            </w:ins>
            <w:ins w:id="101" w:author="Darcy Tsai" w:date="2021-02-04T15:27:00Z">
              <w:r w:rsidRPr="00A51292">
                <w:rPr>
                  <w:rFonts w:eastAsia="Batang"/>
                  <w:sz w:val="20"/>
                  <w:szCs w:val="20"/>
                  <w:shd w:val="clear" w:color="auto" w:fill="FFFFFF"/>
                  <w:lang w:val="en-GB"/>
                </w:rPr>
                <w:t xml:space="preserve"> </w:t>
              </w:r>
            </w:ins>
            <w:ins w:id="102" w:author="Darcy Tsai" w:date="2021-02-04T15:26:00Z">
              <w:r w:rsidRPr="00A51292">
                <w:rPr>
                  <w:rFonts w:eastAsia="Batang"/>
                  <w:sz w:val="20"/>
                  <w:szCs w:val="20"/>
                  <w:shd w:val="clear" w:color="auto" w:fill="FFFFFF"/>
                  <w:lang w:val="en-GB"/>
                </w:rPr>
                <w:t>indicated by a common TCI state ID is used to provide QCL Type-D indication across the set of configured CCs</w:t>
              </w:r>
            </w:ins>
          </w:p>
          <w:p w14:paraId="61B63256" w14:textId="7D224A19" w:rsidR="00A51292" w:rsidRPr="00E7081B" w:rsidDel="00A51292" w:rsidRDefault="00A51292" w:rsidP="00A51292">
            <w:pPr>
              <w:numPr>
                <w:ilvl w:val="2"/>
                <w:numId w:val="24"/>
              </w:numPr>
              <w:suppressAutoHyphens/>
              <w:autoSpaceDN w:val="0"/>
              <w:snapToGrid w:val="0"/>
              <w:jc w:val="both"/>
              <w:textAlignment w:val="baseline"/>
              <w:rPr>
                <w:ins w:id="103" w:author="Eko Onggosanusi" w:date="2021-02-03T23:30:00Z"/>
                <w:del w:id="104" w:author="Darcy Tsai" w:date="2021-02-04T15:25:00Z"/>
                <w:sz w:val="20"/>
                <w:szCs w:val="20"/>
              </w:rPr>
            </w:pPr>
            <w:ins w:id="105" w:author="Eko Onggosanusi" w:date="2021-02-03T23:30:00Z">
              <w:del w:id="106" w:author="Darcy Tsai" w:date="2021-02-04T15:25:00Z">
                <w:r w:rsidRPr="00E7081B" w:rsidDel="00A51292">
                  <w:rPr>
                    <w:rFonts w:eastAsia="Batang"/>
                    <w:sz w:val="20"/>
                    <w:szCs w:val="20"/>
                    <w:shd w:val="clear" w:color="auto" w:fill="FFFFFF"/>
                    <w:lang w:val="en-GB"/>
                  </w:rPr>
                  <w:delText xml:space="preserve">For QCL Type-D, a CC ID for QCL-Type D source RS can be absent in a TCI state. </w:delText>
                </w:r>
              </w:del>
            </w:ins>
          </w:p>
          <w:p w14:paraId="25B5E762" w14:textId="46FA68BD" w:rsidR="00A51292" w:rsidRPr="00E7081B" w:rsidDel="00A51292" w:rsidRDefault="00A51292" w:rsidP="00A51292">
            <w:pPr>
              <w:numPr>
                <w:ilvl w:val="2"/>
                <w:numId w:val="24"/>
              </w:numPr>
              <w:suppressAutoHyphens/>
              <w:autoSpaceDN w:val="0"/>
              <w:snapToGrid w:val="0"/>
              <w:jc w:val="both"/>
              <w:textAlignment w:val="baseline"/>
              <w:rPr>
                <w:ins w:id="107" w:author="Eko Onggosanusi" w:date="2021-02-03T23:30:00Z"/>
                <w:del w:id="108" w:author="Darcy Tsai" w:date="2021-02-04T15:25:00Z"/>
                <w:sz w:val="20"/>
                <w:szCs w:val="20"/>
              </w:rPr>
            </w:pPr>
            <w:ins w:id="109" w:author="Eko Onggosanusi" w:date="2021-02-03T23:30:00Z">
              <w:del w:id="110" w:author="Darcy Tsai" w:date="2021-02-04T15:25:00Z">
                <w:r w:rsidRPr="00E7081B" w:rsidDel="00A51292">
                  <w:rPr>
                    <w:rFonts w:eastAsia="Batang"/>
                    <w:sz w:val="20"/>
                    <w:szCs w:val="20"/>
                    <w:shd w:val="clear" w:color="auto" w:fill="FFFFFF"/>
                  </w:rPr>
                  <w:delText xml:space="preserve">When </w:delText>
                </w:r>
                <w:r w:rsidRPr="00E7081B" w:rsidDel="00A51292">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ins>
          </w:p>
          <w:p w14:paraId="4E7A61C8" w14:textId="5D39DA53" w:rsidR="00A51292" w:rsidRPr="00E7081B" w:rsidDel="00A51292" w:rsidRDefault="00A51292" w:rsidP="00A51292">
            <w:pPr>
              <w:numPr>
                <w:ilvl w:val="3"/>
                <w:numId w:val="24"/>
              </w:numPr>
              <w:suppressAutoHyphens/>
              <w:autoSpaceDN w:val="0"/>
              <w:snapToGrid w:val="0"/>
              <w:jc w:val="both"/>
              <w:textAlignment w:val="baseline"/>
              <w:rPr>
                <w:ins w:id="111" w:author="Eko Onggosanusi" w:date="2021-02-03T23:30:00Z"/>
                <w:del w:id="112" w:author="Darcy Tsai" w:date="2021-02-04T15:25:00Z"/>
                <w:sz w:val="22"/>
                <w:szCs w:val="20"/>
              </w:rPr>
            </w:pPr>
            <w:ins w:id="113" w:author="Eko Onggosanusi" w:date="2021-02-03T23:30:00Z">
              <w:del w:id="114" w:author="Darcy Tsai" w:date="2021-02-04T15:25:00Z">
                <w:r w:rsidRPr="00E7081B" w:rsidDel="00A51292">
                  <w:rPr>
                    <w:rFonts w:eastAsia="Malgun Gothic"/>
                    <w:sz w:val="20"/>
                  </w:rPr>
                  <w:delText>For each applied active BWP per CC, UE uses the corresponding BWP ID + CC ID + QCL TypeD RS source ID to locate the corresponding QCL Type-D source RS</w:delText>
                </w:r>
              </w:del>
            </w:ins>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ac"/>
              <w:numPr>
                <w:ilvl w:val="0"/>
                <w:numId w:val="24"/>
              </w:numPr>
              <w:snapToGrid w:val="0"/>
              <w:spacing w:before="0" w:after="0"/>
              <w:jc w:val="both"/>
              <w:rPr>
                <w:ins w:id="115" w:author="Eko Onggosanusi" w:date="2021-02-03T23:33:00Z"/>
                <w:sz w:val="20"/>
                <w:szCs w:val="20"/>
              </w:rPr>
            </w:pPr>
            <w:ins w:id="116" w:author="Eko Onggosanusi" w:date="2021-02-03T23:33:00Z">
              <w:r>
                <w:rPr>
                  <w:sz w:val="20"/>
                  <w:szCs w:val="20"/>
                  <w:lang w:val="en-GB"/>
                </w:rPr>
                <w:t>I</w:t>
              </w:r>
              <w:r>
                <w:rPr>
                  <w:sz w:val="20"/>
                  <w:szCs w:val="20"/>
                </w:rPr>
                <w:t>n case of separate DL/UL TCI, UL TCI uses a separate TCI state pool from joint DL/UL TCI</w:t>
              </w:r>
            </w:ins>
          </w:p>
          <w:p w14:paraId="114A9322" w14:textId="6B81923C" w:rsidR="00A51292" w:rsidRPr="00A51292" w:rsidRDefault="00A51292" w:rsidP="00A51292">
            <w:pPr>
              <w:pStyle w:val="a3"/>
              <w:numPr>
                <w:ilvl w:val="1"/>
                <w:numId w:val="24"/>
              </w:numPr>
              <w:rPr>
                <w:ins w:id="117" w:author="Darcy Tsai" w:date="2021-02-04T15:27:00Z"/>
                <w:rFonts w:eastAsia="Times New Roman"/>
                <w:sz w:val="20"/>
                <w:szCs w:val="20"/>
              </w:rPr>
            </w:pPr>
            <w:ins w:id="118" w:author="Darcy Tsai" w:date="2021-02-04T15:27:00Z">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ins>
            <w:ins w:id="119" w:author="Darcy Tsai" w:date="2021-02-04T15:31:00Z">
              <w:r>
                <w:rPr>
                  <w:rFonts w:eastAsia="Times New Roman"/>
                  <w:sz w:val="20"/>
                  <w:szCs w:val="20"/>
                </w:rPr>
                <w:t>(</w:t>
              </w:r>
            </w:ins>
            <w:ins w:id="120" w:author="Darcy Tsai" w:date="2021-02-04T15:30:00Z">
              <w:r>
                <w:rPr>
                  <w:rFonts w:eastAsia="Times New Roman"/>
                  <w:sz w:val="20"/>
                  <w:szCs w:val="20"/>
                </w:rPr>
                <w:t>in the separate TCI state pools</w:t>
              </w:r>
            </w:ins>
            <w:ins w:id="121" w:author="Darcy Tsai" w:date="2021-02-04T15:31:00Z">
              <w:r>
                <w:rPr>
                  <w:rFonts w:eastAsia="Times New Roman"/>
                  <w:sz w:val="20"/>
                  <w:szCs w:val="20"/>
                </w:rPr>
                <w:t>)</w:t>
              </w:r>
            </w:ins>
            <w:ins w:id="122" w:author="Darcy Tsai" w:date="2021-02-04T15:30:00Z">
              <w:r>
                <w:rPr>
                  <w:rFonts w:eastAsia="Times New Roman"/>
                  <w:sz w:val="20"/>
                  <w:szCs w:val="20"/>
                </w:rPr>
                <w:t xml:space="preserve"> </w:t>
              </w:r>
            </w:ins>
            <w:ins w:id="123" w:author="Darcy Tsai" w:date="2021-02-04T15:27:00Z">
              <w:r w:rsidRPr="00A51292">
                <w:rPr>
                  <w:rFonts w:eastAsia="Times New Roman"/>
                  <w:sz w:val="20"/>
                  <w:szCs w:val="20"/>
                </w:rPr>
                <w:t xml:space="preserve">indicated by a common TCI state ID is used to </w:t>
              </w:r>
            </w:ins>
            <w:ins w:id="124" w:author="Darcy Tsai" w:date="2021-02-04T15:31:00Z">
              <w:r w:rsidRPr="00A51292">
                <w:rPr>
                  <w:rFonts w:eastAsia="Times New Roman"/>
                  <w:sz w:val="20"/>
                  <w:szCs w:val="20"/>
                </w:rPr>
                <w:t>determine UL TX spatial filter across the set of configured CCs</w:t>
              </w:r>
            </w:ins>
          </w:p>
          <w:p w14:paraId="63555B12" w14:textId="77777777" w:rsidR="00A51292" w:rsidRDefault="00A51292" w:rsidP="00A51292">
            <w:pPr>
              <w:pStyle w:val="ac"/>
              <w:numPr>
                <w:ilvl w:val="1"/>
                <w:numId w:val="24"/>
              </w:numPr>
              <w:snapToGrid w:val="0"/>
              <w:spacing w:before="0" w:after="0"/>
              <w:jc w:val="both"/>
              <w:rPr>
                <w:ins w:id="125" w:author="Eko Onggosanusi" w:date="2021-02-03T23:33:00Z"/>
                <w:sz w:val="20"/>
                <w:szCs w:val="20"/>
              </w:rPr>
            </w:pPr>
            <w:ins w:id="126" w:author="Eko Onggosanusi" w:date="2021-02-03T23:33:00Z">
              <w:r>
                <w:rPr>
                  <w:sz w:val="20"/>
                  <w:szCs w:val="20"/>
                </w:rPr>
                <w:t>Note: By previous agreements, DL TCI shares the same TCI state pool as joint DL/UL TCI</w:t>
              </w:r>
            </w:ins>
          </w:p>
          <w:p w14:paraId="39EED841" w14:textId="62AD247B" w:rsidR="00A51292" w:rsidRDefault="00A51292" w:rsidP="00C505A6">
            <w:pPr>
              <w:snapToGrid w:val="0"/>
              <w:rPr>
                <w:rFonts w:eastAsia="Yu Mincho"/>
                <w:sz w:val="18"/>
                <w:szCs w:val="18"/>
                <w:lang w:eastAsia="zh-TW"/>
              </w:rPr>
            </w:pP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FC2E07C" w14:textId="54B991B6" w:rsidR="00A45287" w:rsidRPr="00A51292" w:rsidRDefault="00A45287" w:rsidP="00A45287">
            <w:pPr>
              <w:snapToGrid w:val="0"/>
              <w:rPr>
                <w:rFonts w:eastAsia="Yu Mincho"/>
                <w:sz w:val="18"/>
                <w:szCs w:val="18"/>
                <w:lang w:eastAsia="ja-JP"/>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hint="eastAsia"/>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ac"/>
              <w:snapToGrid w:val="0"/>
              <w:spacing w:before="0" w:after="0"/>
              <w:jc w:val="both"/>
              <w:rPr>
                <w:sz w:val="20"/>
                <w:szCs w:val="20"/>
              </w:rPr>
            </w:pPr>
            <w:r>
              <w:rPr>
                <w:rStyle w:val="afe"/>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ac"/>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ins w:id="127" w:author="Eko Onggosanusi" w:date="2021-02-03T23:30:00Z"/>
                <w:sz w:val="20"/>
                <w:szCs w:val="20"/>
              </w:rPr>
            </w:pPr>
            <w:ins w:id="128" w:author="Eko Onggosanusi" w:date="2021-02-03T23:30:00Z">
              <w:r w:rsidRPr="00E7081B">
                <w:rPr>
                  <w:rFonts w:eastAsia="Batang"/>
                  <w:sz w:val="20"/>
                  <w:szCs w:val="20"/>
                  <w:shd w:val="clear" w:color="auto" w:fill="FFFFFF"/>
                  <w:lang w:val="en-GB"/>
                </w:rPr>
                <w:t xml:space="preserve">For QCL Type-D, a CC ID for QCL-Type D source RS can be absent in a TCI state. </w:t>
              </w:r>
            </w:ins>
          </w:p>
          <w:p w14:paraId="3550D9E7" w14:textId="77777777" w:rsidR="00271F4E" w:rsidRPr="00E7081B" w:rsidRDefault="00271F4E" w:rsidP="00271F4E">
            <w:pPr>
              <w:numPr>
                <w:ilvl w:val="2"/>
                <w:numId w:val="24"/>
              </w:numPr>
              <w:suppressAutoHyphens/>
              <w:autoSpaceDN w:val="0"/>
              <w:snapToGrid w:val="0"/>
              <w:jc w:val="both"/>
              <w:textAlignment w:val="baseline"/>
              <w:rPr>
                <w:ins w:id="129" w:author="Eko Onggosanusi" w:date="2021-02-03T23:30:00Z"/>
                <w:sz w:val="20"/>
                <w:szCs w:val="20"/>
              </w:rPr>
            </w:pPr>
            <w:ins w:id="130" w:author="Eko Onggosanusi" w:date="2021-02-03T23:30:00Z">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del w:id="131" w:author="马大为 (Dawei Ma)" w:date="2021-02-04T15:44:00Z">
                <w:r w:rsidRPr="00E7081B" w:rsidDel="0084653B">
                  <w:rPr>
                    <w:rFonts w:eastAsia="Batang"/>
                    <w:sz w:val="20"/>
                    <w:szCs w:val="20"/>
                    <w:shd w:val="clear" w:color="auto" w:fill="FFFFFF"/>
                    <w:lang w:val="en-GB"/>
                  </w:rPr>
                  <w:delText xml:space="preserve">a target CC of </w:delText>
                </w:r>
                <w:r w:rsidRPr="00E7081B" w:rsidDel="0084653B">
                  <w:rPr>
                    <w:rFonts w:eastAsia="Batang"/>
                    <w:sz w:val="20"/>
                    <w:szCs w:val="20"/>
                    <w:shd w:val="clear" w:color="auto" w:fill="FFFFFF"/>
                    <w:lang w:val="en-GB"/>
                  </w:rPr>
                  <w:lastRenderedPageBreak/>
                  <w:delText>the TCI state and configured with source RS ID</w:delText>
                </w:r>
              </w:del>
            </w:ins>
            <w:ins w:id="132" w:author="马大为 (Dawei Ma)" w:date="2021-02-04T15:43:00Z">
              <w:r w:rsidRPr="0084653B">
                <w:rPr>
                  <w:rFonts w:eastAsia="Batang"/>
                  <w:sz w:val="20"/>
                  <w:szCs w:val="20"/>
                  <w:shd w:val="clear" w:color="auto" w:fill="FFFFFF"/>
                  <w:lang w:val="en-GB"/>
                </w:rPr>
                <w:t>the serving cell in which the TCI-State is configured</w:t>
              </w:r>
            </w:ins>
          </w:p>
          <w:p w14:paraId="79C438AC" w14:textId="77777777" w:rsidR="00271F4E" w:rsidRPr="00E7081B" w:rsidRDefault="00271F4E" w:rsidP="00271F4E">
            <w:pPr>
              <w:numPr>
                <w:ilvl w:val="3"/>
                <w:numId w:val="24"/>
              </w:numPr>
              <w:suppressAutoHyphens/>
              <w:autoSpaceDN w:val="0"/>
              <w:snapToGrid w:val="0"/>
              <w:jc w:val="both"/>
              <w:textAlignment w:val="baseline"/>
              <w:rPr>
                <w:ins w:id="133" w:author="Eko Onggosanusi" w:date="2021-02-03T23:30:00Z"/>
                <w:sz w:val="22"/>
                <w:szCs w:val="20"/>
              </w:rPr>
            </w:pPr>
            <w:ins w:id="134" w:author="Eko Onggosanusi" w:date="2021-02-03T23:30:00Z">
              <w:r w:rsidRPr="00E7081B">
                <w:rPr>
                  <w:rFonts w:eastAsia="Malgun Gothic"/>
                  <w:sz w:val="20"/>
                </w:rPr>
                <w:t>For each applied active BWP per CC, UE uses the corresponding BWP ID + CC ID + QCL TypeD RS source ID to locate the corresponding QCL Type-D source RS</w:t>
              </w:r>
            </w:ins>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ac"/>
              <w:numPr>
                <w:ilvl w:val="0"/>
                <w:numId w:val="24"/>
              </w:numPr>
              <w:snapToGrid w:val="0"/>
              <w:spacing w:before="0" w:after="0"/>
              <w:jc w:val="both"/>
              <w:rPr>
                <w:ins w:id="135" w:author="Eko Onggosanusi" w:date="2021-02-03T23:33:00Z"/>
                <w:sz w:val="20"/>
                <w:szCs w:val="20"/>
              </w:rPr>
            </w:pPr>
            <w:ins w:id="136" w:author="Eko Onggosanusi" w:date="2021-02-03T23:33:00Z">
              <w:r>
                <w:rPr>
                  <w:sz w:val="20"/>
                  <w:szCs w:val="20"/>
                  <w:lang w:val="en-GB"/>
                </w:rPr>
                <w:t>I</w:t>
              </w:r>
              <w:r>
                <w:rPr>
                  <w:sz w:val="20"/>
                  <w:szCs w:val="20"/>
                </w:rPr>
                <w:t>n case of separate DL/UL TCI, UL TCI uses a separate TCI state pool from joint DL/UL TCI</w:t>
              </w:r>
            </w:ins>
          </w:p>
          <w:p w14:paraId="077D843D" w14:textId="16C1A78B" w:rsidR="00271F4E" w:rsidRPr="00271F4E" w:rsidRDefault="00271F4E" w:rsidP="00271F4E">
            <w:pPr>
              <w:pStyle w:val="ac"/>
              <w:numPr>
                <w:ilvl w:val="1"/>
                <w:numId w:val="24"/>
              </w:numPr>
              <w:snapToGrid w:val="0"/>
              <w:spacing w:before="0" w:after="0"/>
              <w:jc w:val="both"/>
              <w:rPr>
                <w:rFonts w:hint="eastAsia"/>
                <w:sz w:val="20"/>
                <w:szCs w:val="20"/>
              </w:rPr>
            </w:pPr>
            <w:ins w:id="137" w:author="Eko Onggosanusi" w:date="2021-02-03T23:33:00Z">
              <w:r>
                <w:rPr>
                  <w:sz w:val="20"/>
                  <w:szCs w:val="20"/>
                </w:rPr>
                <w:t>Note: By previous agreements, DL TCI shares the same TCI state pool as joint DL/UL TCI</w:t>
              </w:r>
            </w:ins>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d"/>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等线"/>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3CADEF6"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18BD6C92" w:rsidR="00626C67" w:rsidRPr="00626C67" w:rsidRDefault="00626C67" w:rsidP="00D54957">
            <w:pPr>
              <w:pStyle w:val="a3"/>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0C56CAAA"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only supports intra-DU operation but</w:t>
            </w:r>
            <w:r w:rsidR="00C10A01" w:rsidRPr="004C5CDE">
              <w:rPr>
                <w:sz w:val="20"/>
                <w:szCs w:val="28"/>
                <w:lang w:eastAsia="zh-CN"/>
              </w:rPr>
              <w:t xml:space="preserve"> does</w:t>
            </w:r>
            <w:r w:rsidRPr="004C5CDE">
              <w:rPr>
                <w:sz w:val="20"/>
                <w:szCs w:val="28"/>
                <w:lang w:eastAsia="zh-CN"/>
              </w:rPr>
              <w:t xml:space="preserve"> not support inter-DU operation.  </w:t>
            </w:r>
          </w:p>
          <w:p w14:paraId="3433226D" w14:textId="77777777" w:rsidR="00662873" w:rsidRDefault="00864CB1" w:rsidP="003F2B09">
            <w:pPr>
              <w:pStyle w:val="a3"/>
              <w:numPr>
                <w:ilvl w:val="0"/>
                <w:numId w:val="39"/>
              </w:numPr>
              <w:snapToGrid w:val="0"/>
              <w:spacing w:after="0" w:line="240" w:lineRule="auto"/>
              <w:rPr>
                <w:ins w:id="138" w:author="Eko Onggosanusi" w:date="2021-02-03T23:47:00Z"/>
                <w:sz w:val="20"/>
                <w:szCs w:val="28"/>
                <w:lang w:eastAsia="zh-CN"/>
              </w:rPr>
            </w:pPr>
            <w:ins w:id="139" w:author="Eko Onggosanusi" w:date="2021-02-03T23:46:00Z">
              <w:r>
                <w:rPr>
                  <w:sz w:val="20"/>
                  <w:szCs w:val="28"/>
                  <w:lang w:eastAsia="zh-CN"/>
                </w:rPr>
                <w:t>FFS: Whether t</w:t>
              </w:r>
            </w:ins>
            <w:del w:id="140" w:author="Eko Onggosanusi" w:date="2021-02-03T23:46:00Z">
              <w:r w:rsidR="003F2B09" w:rsidRPr="004C5CDE" w:rsidDel="00864CB1">
                <w:rPr>
                  <w:sz w:val="20"/>
                  <w:szCs w:val="28"/>
                  <w:lang w:eastAsia="zh-CN"/>
                </w:rPr>
                <w:delText>T</w:delText>
              </w:r>
            </w:del>
            <w:r w:rsidR="003F2B09" w:rsidRPr="004C5CDE">
              <w:rPr>
                <w:sz w:val="20"/>
                <w:szCs w:val="28"/>
                <w:lang w:eastAsia="zh-CN"/>
              </w:rPr>
              <w:t>he L1/L2-centri</w:t>
            </w:r>
            <w:r w:rsidR="00EC7475" w:rsidRPr="004C5CDE">
              <w:rPr>
                <w:sz w:val="20"/>
                <w:szCs w:val="28"/>
                <w:lang w:eastAsia="zh-CN"/>
              </w:rPr>
              <w:t>c</w:t>
            </w:r>
            <w:r w:rsidR="003F2B09" w:rsidRPr="004C5CDE">
              <w:rPr>
                <w:sz w:val="20"/>
                <w:szCs w:val="28"/>
                <w:lang w:eastAsia="zh-CN"/>
              </w:rPr>
              <w:t xml:space="preserve"> inter-cell mobility </w:t>
            </w:r>
            <w:del w:id="141" w:author="Eko Onggosanusi" w:date="2021-02-03T23:47:00Z">
              <w:r w:rsidR="003F2B09" w:rsidRPr="004C5CDE" w:rsidDel="00864CB1">
                <w:rPr>
                  <w:sz w:val="20"/>
                  <w:szCs w:val="28"/>
                  <w:lang w:eastAsia="zh-CN"/>
                </w:rPr>
                <w:delText xml:space="preserve">does not </w:delText>
              </w:r>
            </w:del>
            <w:r w:rsidR="003F2B09" w:rsidRPr="004C5CDE">
              <w:rPr>
                <w:sz w:val="20"/>
                <w:szCs w:val="28"/>
                <w:lang w:eastAsia="zh-CN"/>
              </w:rPr>
              <w:t>appl</w:t>
            </w:r>
            <w:ins w:id="142" w:author="Eko Onggosanusi" w:date="2021-02-03T23:47:00Z">
              <w:r>
                <w:rPr>
                  <w:sz w:val="20"/>
                  <w:szCs w:val="28"/>
                  <w:lang w:eastAsia="zh-CN"/>
                </w:rPr>
                <w:t>ies</w:t>
              </w:r>
            </w:ins>
            <w:del w:id="143" w:author="Eko Onggosanusi" w:date="2021-02-03T23:47:00Z">
              <w:r w:rsidR="003F2B09" w:rsidRPr="004C5CDE" w:rsidDel="00864CB1">
                <w:rPr>
                  <w:sz w:val="20"/>
                  <w:szCs w:val="28"/>
                  <w:lang w:eastAsia="zh-CN"/>
                </w:rPr>
                <w:delText>y</w:delText>
              </w:r>
            </w:del>
            <w:r w:rsidR="003F2B09" w:rsidRPr="004C5CDE">
              <w:rPr>
                <w:sz w:val="20"/>
                <w:szCs w:val="28"/>
                <w:lang w:eastAsia="zh-CN"/>
              </w:rPr>
              <w:t xml:space="preserve"> to inter-band CA</w:t>
            </w:r>
            <w:ins w:id="144" w:author="Eko Onggosanusi" w:date="2021-02-03T23:47:00Z">
              <w:r w:rsidR="00662873">
                <w:rPr>
                  <w:sz w:val="20"/>
                  <w:szCs w:val="28"/>
                  <w:lang w:eastAsia="zh-CN"/>
                </w:rPr>
                <w:t xml:space="preserve"> or not</w:t>
              </w:r>
            </w:ins>
            <w:r w:rsidR="003F2B09" w:rsidRPr="004C5CDE">
              <w:rPr>
                <w:sz w:val="20"/>
                <w:szCs w:val="28"/>
                <w:lang w:eastAsia="zh-CN"/>
              </w:rPr>
              <w:t xml:space="preserve"> </w:t>
            </w:r>
            <w:del w:id="145" w:author="Eko Onggosanusi" w:date="2021-02-03T23:47:00Z">
              <w:r w:rsidR="003F2B09" w:rsidRPr="004C5CDE" w:rsidDel="00662873">
                <w:rPr>
                  <w:sz w:val="20"/>
                  <w:szCs w:val="28"/>
                  <w:lang w:eastAsia="zh-CN"/>
                </w:rPr>
                <w:delText xml:space="preserve">and </w:delText>
              </w:r>
            </w:del>
          </w:p>
          <w:p w14:paraId="6DCFE589" w14:textId="51643CEC" w:rsidR="003F2B09" w:rsidRPr="004C5CDE" w:rsidRDefault="00662873" w:rsidP="003F2B09">
            <w:pPr>
              <w:pStyle w:val="a3"/>
              <w:numPr>
                <w:ilvl w:val="0"/>
                <w:numId w:val="39"/>
              </w:numPr>
              <w:snapToGrid w:val="0"/>
              <w:spacing w:after="0" w:line="240" w:lineRule="auto"/>
              <w:rPr>
                <w:sz w:val="20"/>
                <w:szCs w:val="28"/>
                <w:lang w:eastAsia="zh-CN"/>
              </w:rPr>
            </w:pPr>
            <w:ins w:id="146" w:author="Eko Onggosanusi" w:date="2021-02-03T23:47:00Z">
              <w:r w:rsidRPr="004C5CDE">
                <w:rPr>
                  <w:sz w:val="20"/>
                  <w:szCs w:val="28"/>
                  <w:lang w:eastAsia="zh-CN"/>
                </w:rPr>
                <w:t xml:space="preserve">The L1/L2-centric inter-cell mobility </w:t>
              </w:r>
              <w:r w:rsidR="00BC3B76">
                <w:rPr>
                  <w:sz w:val="20"/>
                  <w:szCs w:val="28"/>
                  <w:lang w:eastAsia="zh-CN"/>
                </w:rPr>
                <w:t>does not apply</w:t>
              </w:r>
              <w:r>
                <w:rPr>
                  <w:sz w:val="20"/>
                  <w:szCs w:val="28"/>
                  <w:lang w:eastAsia="zh-CN"/>
                </w:rPr>
                <w:t xml:space="preserve"> to </w:t>
              </w:r>
            </w:ins>
            <w:r w:rsidR="003F2B09" w:rsidRPr="004C5CDE">
              <w:rPr>
                <w:sz w:val="20"/>
                <w:szCs w:val="28"/>
                <w:lang w:eastAsia="zh-CN"/>
              </w:rPr>
              <w:t>inter-frequency scenarios.</w:t>
            </w:r>
          </w:p>
          <w:p w14:paraId="163CFD12" w14:textId="405DCA1A" w:rsidR="0042246A" w:rsidRPr="004C5CDE" w:rsidRDefault="0042246A" w:rsidP="003F2B09">
            <w:pPr>
              <w:pStyle w:val="a3"/>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7D29648"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d"/>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lastRenderedPageBreak/>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lastRenderedPageBreak/>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lastRenderedPageBreak/>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lastRenderedPageBreak/>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lastRenderedPageBreak/>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lastRenderedPageBreak/>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 xml:space="preserve">{Mod: Some companies (see above comments) have correctly pointed out that without C-RNTI change (or at least additional knowledge on NSC(s)), DL reception and UL transmission associated with NSC(s) may not be possible. </w:t>
            </w:r>
            <w:r>
              <w:rPr>
                <w:sz w:val="18"/>
                <w:lang w:eastAsia="zh-CN"/>
              </w:rPr>
              <w:lastRenderedPageBreak/>
              <w:t>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ins w:id="147" w:author="Eko Onggosanusi" w:date="2021-02-03T23:48:00Z"/>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ins w:id="148" w:author="Eko Onggosanusi" w:date="2021-02-03T23:48:00Z">
              <w:r>
                <w:rPr>
                  <w:rFonts w:eastAsia="Yu Mincho"/>
                  <w:sz w:val="18"/>
                  <w:lang w:eastAsia="ja-JP"/>
                </w:rPr>
                <w:t>{Mod: Strictly speaking, yes. We will explore a possibility to get a lower latency response from RAN2.}</w:t>
              </w:r>
            </w:ins>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ins w:id="149" w:author="Eko Onggosanusi" w:date="2021-02-03T23:48:00Z">
              <w:r>
                <w:rPr>
                  <w:rFonts w:eastAsia="Yu Mincho"/>
                  <w:sz w:val="18"/>
                  <w:lang w:eastAsia="ja-JP"/>
                </w:rPr>
                <w:t>{Mod: Done, separated the inter-band CA and inter-frequency}</w:t>
              </w:r>
            </w:ins>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ins w:id="150" w:author="Darcy Tsai" w:date="2021-02-04T15:32:00Z"/>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rPr>
          <w:ins w:id="151" w:author="Eko Onggosanusi" w:date="2021-02-03T23: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ins w:id="152" w:author="Eko Onggosanusi" w:date="2021-02-03T23:53:00Z"/>
                <w:rFonts w:eastAsia="Yu Mincho"/>
                <w:sz w:val="18"/>
                <w:szCs w:val="18"/>
                <w:lang w:eastAsia="ja-JP"/>
              </w:rPr>
            </w:pPr>
            <w:ins w:id="153" w:author="Eko Onggosanusi" w:date="2021-02-03T23:53: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ins w:id="154" w:author="Eko Onggosanusi" w:date="2021-02-03T23:53:00Z"/>
                <w:rFonts w:eastAsia="Yu Mincho"/>
                <w:sz w:val="18"/>
                <w:lang w:eastAsia="ja-JP"/>
              </w:rPr>
            </w:pPr>
            <w:ins w:id="155" w:author="Eko Onggosanusi" w:date="2021-02-03T23:53:00Z">
              <w:r>
                <w:rPr>
                  <w:rFonts w:eastAsia="Yu Mincho"/>
                  <w:sz w:val="18"/>
                  <w:lang w:eastAsia="ja-JP"/>
                </w:rPr>
                <w:t>Slight revision to accommodate concern from NTT Docomo</w:t>
              </w:r>
            </w:ins>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a3"/>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a3"/>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a3"/>
              <w:numPr>
                <w:ilvl w:val="0"/>
                <w:numId w:val="39"/>
              </w:numPr>
              <w:snapToGrid w:val="0"/>
              <w:spacing w:after="0" w:line="240" w:lineRule="auto"/>
              <w:rPr>
                <w:sz w:val="18"/>
                <w:szCs w:val="18"/>
                <w:lang w:eastAsia="zh-CN"/>
              </w:rPr>
            </w:pPr>
            <w:r w:rsidRPr="00FE6B70">
              <w:rPr>
                <w:sz w:val="18"/>
                <w:szCs w:val="18"/>
              </w:rPr>
              <w:lastRenderedPageBreak/>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77777777" w:rsidR="00C505A6" w:rsidRDefault="00C505A6" w:rsidP="00C505A6">
            <w:pPr>
              <w:snapToGrid w:val="0"/>
              <w:rPr>
                <w:rFonts w:eastAsia="Yu Mincho"/>
                <w:sz w:val="18"/>
                <w:lang w:eastAsia="ja-JP"/>
              </w:rPr>
            </w:pP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hint="eastAsia"/>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a3"/>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8321E1F" w:rsidR="00271F4E" w:rsidRDefault="00271F4E" w:rsidP="00271F4E">
            <w:pPr>
              <w:snapToGrid w:val="0"/>
              <w:rPr>
                <w:rFonts w:eastAsia="Malgun Gothic" w:hint="eastAsia"/>
                <w:sz w:val="18"/>
              </w:rPr>
            </w:pPr>
            <w:ins w:id="156" w:author="Eko Onggosanusi" w:date="2021-02-03T23:46:00Z">
              <w:del w:id="157" w:author="马大为 (Dawei Ma)" w:date="2021-02-04T15:52:00Z">
                <w:r w:rsidDel="00D31BFD">
                  <w:rPr>
                    <w:sz w:val="20"/>
                    <w:szCs w:val="28"/>
                    <w:lang w:eastAsia="zh-CN"/>
                  </w:rPr>
                  <w:delText>FFS: Whether t</w:delText>
                </w:r>
              </w:del>
            </w:ins>
            <w:del w:id="158" w:author="马大为 (Dawei Ma)" w:date="2021-02-04T15:52:00Z">
              <w:r w:rsidRPr="004C5CDE" w:rsidDel="00D31BFD">
                <w:rPr>
                  <w:sz w:val="20"/>
                  <w:szCs w:val="28"/>
                  <w:lang w:eastAsia="zh-CN"/>
                </w:rPr>
                <w:delText>The L1/L2-centric inter-cell mobility does not appl</w:delText>
              </w:r>
            </w:del>
            <w:ins w:id="159" w:author="Eko Onggosanusi" w:date="2021-02-03T23:47:00Z">
              <w:del w:id="160" w:author="马大为 (Dawei Ma)" w:date="2021-02-04T15:52:00Z">
                <w:r w:rsidDel="00D31BFD">
                  <w:rPr>
                    <w:sz w:val="20"/>
                    <w:szCs w:val="28"/>
                    <w:lang w:eastAsia="zh-CN"/>
                  </w:rPr>
                  <w:delText>ies</w:delText>
                </w:r>
              </w:del>
            </w:ins>
            <w:del w:id="161" w:author="马大为 (Dawei Ma)" w:date="2021-02-04T15:52:00Z">
              <w:r w:rsidRPr="004C5CDE" w:rsidDel="00D31BFD">
                <w:rPr>
                  <w:sz w:val="20"/>
                  <w:szCs w:val="28"/>
                  <w:lang w:eastAsia="zh-CN"/>
                </w:rPr>
                <w:delText>y to inter-band CA</w:delText>
              </w:r>
            </w:del>
            <w:ins w:id="162" w:author="Eko Onggosanusi" w:date="2021-02-03T23:47:00Z">
              <w:del w:id="163" w:author="马大为 (Dawei Ma)" w:date="2021-02-04T15:52:00Z">
                <w:r w:rsidDel="00D31BFD">
                  <w:rPr>
                    <w:sz w:val="20"/>
                    <w:szCs w:val="28"/>
                    <w:lang w:eastAsia="zh-CN"/>
                  </w:rPr>
                  <w:delText xml:space="preserve"> or not</w:delText>
                </w:r>
              </w:del>
            </w:ins>
            <w:del w:id="164" w:author="马大为 (Dawei Ma)" w:date="2021-02-04T15:52:00Z">
              <w:r w:rsidRPr="004C5CDE" w:rsidDel="00D31BFD">
                <w:rPr>
                  <w:sz w:val="20"/>
                  <w:szCs w:val="28"/>
                  <w:lang w:eastAsia="zh-CN"/>
                </w:rPr>
                <w:delText xml:space="preserve"> and </w:delText>
              </w:r>
            </w:del>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d"/>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lastRenderedPageBreak/>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ins w:id="165" w:author="Eko Onggosanusi" w:date="2021-02-03T23:52:00Z">
              <w:r w:rsidR="00133A23">
                <w:rPr>
                  <w:rFonts w:ascii="Times" w:eastAsia="Batang" w:hAnsi="Times" w:cs="Times New Roman"/>
                  <w:sz w:val="20"/>
                  <w:szCs w:val="20"/>
                  <w:lang w:val="en-GB" w:eastAsia="en-US"/>
                </w:rPr>
                <w:t xml:space="preserve">successfully </w:t>
              </w:r>
            </w:ins>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 the first slot that is at least X ms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ins w:id="166" w:author="Eko Onggosanusi" w:date="2021-02-03T23:49:00Z">
              <w:r w:rsidR="009C067B">
                <w:rPr>
                  <w:rFonts w:ascii="Times" w:eastAsia="Batang" w:hAnsi="Times"/>
                  <w:sz w:val="20"/>
                  <w:szCs w:val="20"/>
                  <w:lang w:val="en-GB"/>
                </w:rPr>
                <w:t>, if it exists,</w:t>
              </w:r>
            </w:ins>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d"/>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lastRenderedPageBreak/>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lastRenderedPageBreak/>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lastRenderedPageBreak/>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等线"/>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等线"/>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CN"/>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等线"/>
                <w:sz w:val="18"/>
                <w:szCs w:val="18"/>
                <w:lang w:eastAsia="ko-KR"/>
              </w:rPr>
            </w:pPr>
            <w:r>
              <w:rPr>
                <w:rFonts w:eastAsia="等线"/>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等线"/>
                <w:sz w:val="18"/>
                <w:szCs w:val="18"/>
                <w:lang w:eastAsia="ko-KR"/>
              </w:rPr>
            </w:pPr>
            <w:r>
              <w:rPr>
                <w:rFonts w:eastAsia="等线"/>
                <w:sz w:val="18"/>
                <w:szCs w:val="18"/>
                <w:lang w:eastAsia="ko-KR"/>
              </w:rPr>
              <w:lastRenderedPageBreak/>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a"/>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a"/>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ins w:id="167" w:author="Eko Onggosanusi" w:date="2021-02-03T23:50:00Z"/>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ins w:id="168" w:author="Eko Onggosanusi" w:date="2021-02-03T23:50:00Z">
              <w:r>
                <w:rPr>
                  <w:rFonts w:eastAsia="Yu Mincho"/>
                  <w:sz w:val="18"/>
                  <w:szCs w:val="18"/>
                  <w:lang w:eastAsia="ja-JP"/>
                </w:rPr>
                <w:t>{Mod: Added “successfully”. If it is not successfully received, nothing</w:t>
              </w:r>
            </w:ins>
            <w:ins w:id="169" w:author="Eko Onggosanusi" w:date="2021-02-03T23:51:00Z">
              <w:r>
                <w:rPr>
                  <w:rFonts w:eastAsia="Yu Mincho"/>
                  <w:sz w:val="18"/>
                  <w:szCs w:val="18"/>
                  <w:lang w:eastAsia="ja-JP"/>
                </w:rPr>
                <w:t xml:space="preserve"> required</w:t>
              </w:r>
            </w:ins>
            <w:ins w:id="170" w:author="Eko Onggosanusi" w:date="2021-02-03T23:50:00Z">
              <w:r>
                <w:rPr>
                  <w:rFonts w:eastAsia="Yu Mincho"/>
                  <w:sz w:val="18"/>
                  <w:szCs w:val="18"/>
                  <w:lang w:eastAsia="ja-JP"/>
                </w:rPr>
                <w:t xml:space="preserve"> is done at the UE side. So there is no change in TCI state assumption (not specified</w:t>
              </w:r>
            </w:ins>
            <w:ins w:id="171" w:author="Eko Onggosanusi" w:date="2021-02-03T23:51:00Z">
              <w:r>
                <w:rPr>
                  <w:rFonts w:eastAsia="Yu Mincho"/>
                  <w:sz w:val="18"/>
                  <w:szCs w:val="18"/>
                  <w:lang w:eastAsia="ja-JP"/>
                </w:rPr>
                <w:t xml:space="preserve"> – left to UE implementation, e.g. doing nothing is possible, or something else</w:t>
              </w:r>
            </w:ins>
            <w:ins w:id="172" w:author="Eko Onggosanusi" w:date="2021-02-03T23:50:00Z">
              <w:r>
                <w:rPr>
                  <w:rFonts w:eastAsia="Yu Mincho"/>
                  <w:sz w:val="18"/>
                  <w:szCs w:val="18"/>
                  <w:lang w:eastAsia="ja-JP"/>
                </w:rPr>
                <w:t>)}</w:t>
              </w:r>
            </w:ins>
          </w:p>
          <w:p w14:paraId="6E4E0BA4" w14:textId="77777777" w:rsidR="00854176" w:rsidRDefault="00F45042" w:rsidP="00854176">
            <w:pPr>
              <w:snapToGrid w:val="0"/>
              <w:rPr>
                <w:ins w:id="173" w:author="Eko Onggosanusi" w:date="2021-02-03T23:51:00Z"/>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ins w:id="174" w:author="Eko Onggosanusi" w:date="2021-02-03T23:51:00Z">
              <w:r>
                <w:rPr>
                  <w:sz w:val="18"/>
                  <w:szCs w:val="18"/>
                  <w:lang w:eastAsia="zh-CN"/>
                </w:rPr>
                <w:t>{Mod: Most companies understand that Alt2A is always the largest with proper selection of X</w:t>
              </w:r>
            </w:ins>
            <w:ins w:id="175" w:author="Eko Onggosanusi" w:date="2021-02-03T23:52:00Z">
              <w:r>
                <w:rPr>
                  <w:sz w:val="18"/>
                  <w:szCs w:val="18"/>
                  <w:lang w:eastAsia="zh-CN"/>
                </w:rPr>
                <w:t>1</w:t>
              </w:r>
            </w:ins>
            <w:ins w:id="176" w:author="Eko Onggosanusi" w:date="2021-02-03T23:51:00Z">
              <w:r>
                <w:rPr>
                  <w:sz w:val="18"/>
                  <w:szCs w:val="18"/>
                  <w:lang w:eastAsia="zh-CN"/>
                </w:rPr>
                <w:t>/Y</w:t>
              </w:r>
            </w:ins>
            <w:ins w:id="177" w:author="Eko Onggosanusi" w:date="2021-02-03T23:52:00Z">
              <w:r>
                <w:rPr>
                  <w:sz w:val="18"/>
                  <w:szCs w:val="18"/>
                  <w:lang w:eastAsia="zh-CN"/>
                </w:rPr>
                <w:t>1 or X2/Y2</w:t>
              </w:r>
            </w:ins>
            <w:ins w:id="178" w:author="Eko Onggosanusi" w:date="2021-02-03T23:51:00Z">
              <w:r>
                <w:rPr>
                  <w:sz w:val="18"/>
                  <w:szCs w:val="18"/>
                  <w:lang w:eastAsia="zh-CN"/>
                </w:rPr>
                <w:t xml:space="preserve"> values</w:t>
              </w:r>
            </w:ins>
            <w:ins w:id="179" w:author="Eko Onggosanusi" w:date="2021-02-03T23:52:00Z">
              <w:r w:rsidR="00857DB9">
                <w:rPr>
                  <w:sz w:val="18"/>
                  <w:szCs w:val="18"/>
                  <w:lang w:eastAsia="zh-CN"/>
                </w:rPr>
                <w:t>. But otherwise, you are correct it is the max of the two.</w:t>
              </w:r>
            </w:ins>
            <w:ins w:id="180" w:author="Eko Onggosanusi" w:date="2021-02-03T23:51:00Z">
              <w:r>
                <w:rPr>
                  <w:sz w:val="18"/>
                  <w:szCs w:val="18"/>
                  <w:lang w:eastAsia="zh-CN"/>
                </w:rPr>
                <w:t>}</w:t>
              </w:r>
            </w:ins>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w:t>
            </w:r>
            <w:r w:rsidRPr="00864DF1">
              <w:rPr>
                <w:rFonts w:eastAsia="Yu Mincho"/>
                <w:sz w:val="18"/>
                <w:szCs w:val="18"/>
                <w:lang w:eastAsia="ja-JP"/>
              </w:rPr>
              <w:lastRenderedPageBreak/>
              <w:t>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bookmarkStart w:id="181" w:name="_GoBack"/>
            <w:bookmarkEnd w:id="181"/>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rPr>
          <w:ins w:id="182" w:author="Eko Onggosanusi" w:date="2021-02-03T23:5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ins w:id="183" w:author="Eko Onggosanusi" w:date="2021-02-03T23:53:00Z"/>
                <w:rFonts w:eastAsia="Yu Mincho"/>
                <w:sz w:val="18"/>
                <w:szCs w:val="18"/>
                <w:lang w:eastAsia="ja-JP"/>
              </w:rPr>
            </w:pPr>
            <w:ins w:id="184" w:author="Eko Onggosanusi" w:date="2021-02-03T23:53:00Z">
              <w:r>
                <w:rPr>
                  <w:rFonts w:eastAsia="Yu Mincho"/>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ins w:id="185" w:author="Eko Onggosanusi" w:date="2021-02-03T23:53:00Z"/>
                <w:rFonts w:eastAsia="Yu Mincho"/>
                <w:sz w:val="18"/>
                <w:szCs w:val="18"/>
                <w:lang w:eastAsia="ja-JP"/>
              </w:rPr>
            </w:pPr>
            <w:ins w:id="186" w:author="Eko Onggosanusi" w:date="2021-02-03T23:53:00Z">
              <w:r>
                <w:rPr>
                  <w:rFonts w:eastAsia="Yu Mincho"/>
                  <w:sz w:val="18"/>
                  <w:szCs w:val="18"/>
                  <w:lang w:eastAsia="ja-JP"/>
                </w:rPr>
                <w:t>Slight revision to accommodate inputs from Sony and NTT Docomo</w:t>
              </w:r>
            </w:ins>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hint="eastAsia"/>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hint="eastAsia"/>
                <w:sz w:val="18"/>
                <w:szCs w:val="18"/>
              </w:rPr>
            </w:pPr>
            <w:r>
              <w:rPr>
                <w:sz w:val="18"/>
                <w:szCs w:val="18"/>
                <w:lang w:eastAsia="zh-CN"/>
              </w:rPr>
              <w:t xml:space="preserve">Support the latest version of proposal 3.1. </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D3191" w14:textId="77777777" w:rsidR="00F4424A" w:rsidRDefault="00F4424A">
      <w:r>
        <w:separator/>
      </w:r>
    </w:p>
  </w:endnote>
  <w:endnote w:type="continuationSeparator" w:id="0">
    <w:p w14:paraId="173DE634" w14:textId="77777777" w:rsidR="00F4424A" w:rsidRDefault="00F4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3AFF8" w14:textId="77777777" w:rsidR="00F4424A" w:rsidRDefault="00F4424A">
      <w:r>
        <w:rPr>
          <w:color w:val="000000"/>
        </w:rPr>
        <w:separator/>
      </w:r>
    </w:p>
  </w:footnote>
  <w:footnote w:type="continuationSeparator" w:id="0">
    <w:p w14:paraId="5FDCD7E7" w14:textId="77777777" w:rsidR="00F4424A" w:rsidRDefault="00F44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2"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0"/>
  </w:num>
  <w:num w:numId="2">
    <w:abstractNumId w:val="5"/>
  </w:num>
  <w:num w:numId="3">
    <w:abstractNumId w:val="3"/>
  </w:num>
  <w:num w:numId="4">
    <w:abstractNumId w:val="17"/>
  </w:num>
  <w:num w:numId="5">
    <w:abstractNumId w:val="29"/>
  </w:num>
  <w:num w:numId="6">
    <w:abstractNumId w:val="47"/>
  </w:num>
  <w:num w:numId="7">
    <w:abstractNumId w:val="25"/>
  </w:num>
  <w:num w:numId="8">
    <w:abstractNumId w:val="16"/>
  </w:num>
  <w:num w:numId="9">
    <w:abstractNumId w:val="9"/>
  </w:num>
  <w:num w:numId="10">
    <w:abstractNumId w:val="7"/>
  </w:num>
  <w:num w:numId="11">
    <w:abstractNumId w:val="41"/>
  </w:num>
  <w:num w:numId="12">
    <w:abstractNumId w:val="45"/>
  </w:num>
  <w:num w:numId="13">
    <w:abstractNumId w:val="34"/>
  </w:num>
  <w:num w:numId="14">
    <w:abstractNumId w:val="36"/>
  </w:num>
  <w:num w:numId="15">
    <w:abstractNumId w:val="43"/>
  </w:num>
  <w:num w:numId="16">
    <w:abstractNumId w:val="35"/>
  </w:num>
  <w:num w:numId="17">
    <w:abstractNumId w:val="8"/>
  </w:num>
  <w:num w:numId="18">
    <w:abstractNumId w:val="31"/>
  </w:num>
  <w:num w:numId="19">
    <w:abstractNumId w:val="2"/>
  </w:num>
  <w:num w:numId="20">
    <w:abstractNumId w:val="30"/>
  </w:num>
  <w:num w:numId="21">
    <w:abstractNumId w:val="0"/>
  </w:num>
  <w:num w:numId="22">
    <w:abstractNumId w:val="38"/>
  </w:num>
  <w:num w:numId="23">
    <w:abstractNumId w:val="10"/>
  </w:num>
  <w:num w:numId="24">
    <w:abstractNumId w:val="24"/>
  </w:num>
  <w:num w:numId="25">
    <w:abstractNumId w:val="6"/>
  </w:num>
  <w:num w:numId="26">
    <w:abstractNumId w:val="37"/>
  </w:num>
  <w:num w:numId="27">
    <w:abstractNumId w:val="21"/>
  </w:num>
  <w:num w:numId="28">
    <w:abstractNumId w:val="33"/>
  </w:num>
  <w:num w:numId="29">
    <w:abstractNumId w:val="1"/>
  </w:num>
  <w:num w:numId="30">
    <w:abstractNumId w:val="32"/>
  </w:num>
  <w:num w:numId="31">
    <w:abstractNumId w:val="42"/>
  </w:num>
  <w:num w:numId="32">
    <w:abstractNumId w:val="28"/>
  </w:num>
  <w:num w:numId="33">
    <w:abstractNumId w:val="39"/>
  </w:num>
  <w:num w:numId="34">
    <w:abstractNumId w:val="23"/>
  </w:num>
  <w:num w:numId="35">
    <w:abstractNumId w:val="23"/>
  </w:num>
  <w:num w:numId="36">
    <w:abstractNumId w:val="23"/>
  </w:num>
  <w:num w:numId="37">
    <w:abstractNumId w:val="26"/>
  </w:num>
  <w:num w:numId="38">
    <w:abstractNumId w:val="44"/>
  </w:num>
  <w:num w:numId="39">
    <w:abstractNumId w:val="27"/>
  </w:num>
  <w:num w:numId="40">
    <w:abstractNumId w:val="19"/>
  </w:num>
  <w:num w:numId="41">
    <w:abstractNumId w:val="14"/>
    <w:lvlOverride w:ilvl="0">
      <w:startOverride w:val="1"/>
    </w:lvlOverride>
  </w:num>
  <w:num w:numId="42">
    <w:abstractNumId w:val="20"/>
  </w:num>
  <w:num w:numId="43">
    <w:abstractNumId w:val="48"/>
  </w:num>
  <w:num w:numId="44">
    <w:abstractNumId w:val="4"/>
  </w:num>
  <w:num w:numId="45">
    <w:abstractNumId w:val="22"/>
  </w:num>
  <w:num w:numId="46">
    <w:abstractNumId w:val="13"/>
  </w:num>
  <w:num w:numId="47">
    <w:abstractNumId w:val="46"/>
  </w:num>
  <w:num w:numId="48">
    <w:abstractNumId w:val="18"/>
  </w:num>
  <w:num w:numId="49">
    <w:abstractNumId w:val="15"/>
  </w:num>
  <w:num w:numId="50">
    <w:abstractNumId w:val="11"/>
  </w:num>
  <w:num w:numId="51">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Intel">
    <w15:presenceInfo w15:providerId="None" w15:userId="Intel"/>
  </w15:person>
  <w15:person w15:author="ZTE">
    <w15:presenceInfo w15:providerId="None" w15:userId="ZTE"/>
  </w15:person>
  <w15:person w15:author="Darcy Tsai">
    <w15:presenceInfo w15:providerId="None" w15:userId="Darcy Tsa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A1662"/>
    <w:rsid w:val="007A1BB1"/>
    <w:rsid w:val="007A2E97"/>
    <w:rsid w:val="007A3274"/>
    <w:rsid w:val="007A62D3"/>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a4"/>
    <w:uiPriority w:val="34"/>
    <w:qFormat/>
    <w:rsid w:val="00C61F74"/>
    <w:pPr>
      <w:spacing w:after="160" w:line="256" w:lineRule="auto"/>
      <w:ind w:left="720"/>
    </w:pPr>
    <w:rPr>
      <w:rFonts w:eastAsia="宋体"/>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宋体"/>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宋体"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ac">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d">
    <w:name w:val="caption"/>
    <w:basedOn w:val="a"/>
    <w:next w:val="a"/>
    <w:rsid w:val="00C61F74"/>
    <w:pPr>
      <w:widowControl w:val="0"/>
      <w:wordWrap w:val="0"/>
      <w:autoSpaceDE w:val="0"/>
      <w:spacing w:after="160" w:line="256" w:lineRule="auto"/>
      <w:jc w:val="both"/>
    </w:pPr>
    <w:rPr>
      <w:b/>
      <w:bCs/>
      <w:kern w:val="3"/>
      <w:sz w:val="20"/>
      <w:szCs w:val="20"/>
    </w:rPr>
  </w:style>
  <w:style w:type="paragraph" w:styleId="ae">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C61F74"/>
    <w:rPr>
      <w:sz w:val="18"/>
      <w:szCs w:val="18"/>
    </w:rPr>
  </w:style>
  <w:style w:type="paragraph" w:styleId="af0">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C61F74"/>
    <w:rPr>
      <w:sz w:val="18"/>
      <w:szCs w:val="18"/>
    </w:rPr>
  </w:style>
  <w:style w:type="character" w:customStyle="1" w:styleId="af2">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3">
    <w:name w:val="Revision"/>
    <w:rsid w:val="00C61F74"/>
    <w:pPr>
      <w:suppressAutoHyphens/>
      <w:spacing w:after="0" w:line="240" w:lineRule="auto"/>
    </w:pPr>
  </w:style>
  <w:style w:type="character" w:styleId="af4">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5"/>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5">
    <w:name w:val="Body Text"/>
    <w:basedOn w:val="a"/>
    <w:rsid w:val="00C61F74"/>
    <w:pPr>
      <w:spacing w:after="120"/>
    </w:pPr>
  </w:style>
  <w:style w:type="character" w:customStyle="1" w:styleId="af6">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7">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8">
    <w:name w:val="清單段落 字元"/>
    <w:basedOn w:val="a0"/>
    <w:rsid w:val="00C61F74"/>
    <w:rPr>
      <w:rFonts w:ascii="Calibri" w:hAnsi="Calibri" w:cs="Calibri"/>
    </w:rPr>
  </w:style>
  <w:style w:type="character" w:styleId="af9">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a">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b">
    <w:name w:val="Document Map"/>
    <w:basedOn w:val="a"/>
    <w:rsid w:val="00C61F74"/>
    <w:rPr>
      <w:rFonts w:ascii="宋体" w:eastAsia="宋体" w:hAnsi="宋体"/>
      <w:sz w:val="18"/>
      <w:szCs w:val="18"/>
    </w:rPr>
  </w:style>
  <w:style w:type="character" w:customStyle="1" w:styleId="afc">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502AF0"/>
    <w:rPr>
      <w:b/>
      <w:bCs/>
    </w:rPr>
  </w:style>
  <w:style w:type="paragraph" w:customStyle="1" w:styleId="xmsonormal">
    <w:name w:val="x_msonormal"/>
    <w:basedOn w:val="a"/>
    <w:rsid w:val="007C2CAD"/>
    <w:rPr>
      <w:rFonts w:ascii="宋体" w:eastAsia="宋体" w:hAnsi="宋体" w:cs="宋体"/>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D345-18FB-40B4-8842-C88B5E73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17159</Words>
  <Characters>97811</Characters>
  <Application>Microsoft Office Word</Application>
  <DocSecurity>0</DocSecurity>
  <Lines>815</Lines>
  <Paragraphs>229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2</cp:revision>
  <dcterms:created xsi:type="dcterms:W3CDTF">2021-02-04T08:00:00Z</dcterms:created>
  <dcterms:modified xsi:type="dcterms:W3CDTF">2021-02-04T08:00:00Z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