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Batang"/>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Malgun Gothic"/>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NormalWe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NormalWeb"/>
              <w:snapToGrid w:val="0"/>
              <w:spacing w:before="0" w:after="0"/>
              <w:jc w:val="both"/>
              <w:rPr>
                <w:sz w:val="20"/>
                <w:szCs w:val="20"/>
              </w:rPr>
            </w:pPr>
          </w:p>
          <w:p w14:paraId="57C690E3" w14:textId="1C7C34C5" w:rsidR="003B4803" w:rsidDel="0059234A" w:rsidRDefault="00E42743" w:rsidP="006A0FF8">
            <w:pPr>
              <w:pStyle w:val="NormalWe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NormalWe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NormalWe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NormalWe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ins w:id="19" w:author="Eko Onggosanusi" w:date="2021-02-03T23:35:00Z">
              <w:r>
                <w:rPr>
                  <w:rFonts w:eastAsia="Malgun Gothic"/>
                  <w:sz w:val="18"/>
                </w:rPr>
                <w:t xml:space="preserve">{Mod: </w:t>
              </w:r>
            </w:ins>
            <w:ins w:id="20" w:author="Eko Onggosanusi" w:date="2021-02-03T23:36:00Z">
              <w:r>
                <w:rPr>
                  <w:rFonts w:eastAsia="Malgun Gothic"/>
                  <w:sz w:val="18"/>
                </w:rPr>
                <w:t xml:space="preserve">This is basically using </w:t>
              </w:r>
            </w:ins>
            <w:ins w:id="21" w:author="Eko Onggosanusi" w:date="2021-02-03T23:38:00Z">
              <w:r>
                <w:rPr>
                  <w:rFonts w:eastAsia="Malgun Gothic"/>
                  <w:sz w:val="18"/>
                </w:rPr>
                <w:t>a similar</w:t>
              </w:r>
            </w:ins>
            <w:ins w:id="22" w:author="Eko Onggosanusi" w:date="2021-02-03T23:36:00Z">
              <w:r>
                <w:rPr>
                  <w:rFonts w:eastAsia="Malgun Gothic"/>
                  <w:sz w:val="18"/>
                </w:rPr>
                <w:t xml:space="preserve"> solution for QCL </w:t>
              </w:r>
            </w:ins>
            <w:ins w:id="23" w:author="Eko Onggosanusi" w:date="2021-02-03T23:37:00Z">
              <w:r>
                <w:rPr>
                  <w:rFonts w:eastAsia="Malgun Gothic"/>
                  <w:sz w:val="18"/>
                </w:rPr>
                <w:t>Type-</w:t>
              </w:r>
            </w:ins>
            <w:ins w:id="24" w:author="Eko Onggosanusi" w:date="2021-02-03T23:36:00Z">
              <w:r>
                <w:rPr>
                  <w:rFonts w:eastAsia="Malgun Gothic"/>
                  <w:sz w:val="18"/>
                </w:rPr>
                <w:t xml:space="preserve">A as </w:t>
              </w:r>
            </w:ins>
            <w:ins w:id="25" w:author="Eko Onggosanusi" w:date="2021-02-03T23:37:00Z">
              <w:r>
                <w:rPr>
                  <w:rFonts w:eastAsia="Malgun Gothic"/>
                  <w:sz w:val="18"/>
                </w:rPr>
                <w:t xml:space="preserve">Rel.15/16 </w:t>
              </w:r>
            </w:ins>
            <w:ins w:id="26" w:author="Eko Onggosanusi" w:date="2021-02-03T23:36:00Z">
              <w:r>
                <w:rPr>
                  <w:rFonts w:eastAsia="Malgun Gothic"/>
                  <w:sz w:val="18"/>
                </w:rPr>
                <w:t xml:space="preserve">QCL </w:t>
              </w:r>
            </w:ins>
            <w:ins w:id="27" w:author="Eko Onggosanusi" w:date="2021-02-03T23:37:00Z">
              <w:r>
                <w:rPr>
                  <w:rFonts w:eastAsia="Malgun Gothic"/>
                  <w:sz w:val="18"/>
                </w:rPr>
                <w:t>Type-</w:t>
              </w:r>
            </w:ins>
            <w:ins w:id="28" w:author="Eko Onggosanusi" w:date="2021-02-03T23:36:00Z">
              <w:r>
                <w:rPr>
                  <w:rFonts w:eastAsia="Malgun Gothic"/>
                  <w:sz w:val="18"/>
                </w:rPr>
                <w:t>D</w:t>
              </w:r>
            </w:ins>
            <w:ins w:id="29" w:author="Eko Onggosanusi" w:date="2021-02-03T23:37:00Z">
              <w:r>
                <w:rPr>
                  <w:rFonts w:eastAsia="Malgun Gothic"/>
                  <w:sz w:val="18"/>
                </w:rPr>
                <w:t xml:space="preserve"> (</w:t>
              </w:r>
            </w:ins>
            <w:ins w:id="30" w:author="Eko Onggosanusi" w:date="2021-02-03T23:38:00Z">
              <w:r>
                <w:rPr>
                  <w:rFonts w:eastAsia="Malgun Gothic"/>
                  <w:sz w:val="18"/>
                </w:rPr>
                <w:t>CC ID inferred from target CC, linked with the associated RS ID)</w:t>
              </w:r>
            </w:ins>
            <w:ins w:id="31" w:author="Eko Onggosanusi" w:date="2021-02-03T23:35:00Z">
              <w:r>
                <w:rPr>
                  <w:rFonts w:eastAsia="Malgun Gothic"/>
                  <w:sz w:val="18"/>
                </w:rPr>
                <w:t>}</w:t>
              </w:r>
            </w:ins>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hint="eastAsia"/>
                <w:sz w:val="18"/>
                <w:szCs w:val="18"/>
                <w:lang w:eastAsia="ja-JP"/>
              </w:rPr>
            </w:pPr>
            <w:bookmarkStart w:id="36" w:name="_GoBack" w:colFirst="0" w:colLast="1"/>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hint="eastAsia"/>
                <w:sz w:val="18"/>
                <w:szCs w:val="18"/>
                <w:lang w:eastAsia="ja-JP"/>
              </w:rPr>
            </w:pPr>
          </w:p>
        </w:tc>
      </w:tr>
      <w:bookmarkEnd w:id="36"/>
      <w:tr w:rsidR="00155287" w:rsidRPr="006652C3" w14:paraId="3FE52D6C" w14:textId="77777777" w:rsidTr="00B5236B">
        <w:trPr>
          <w:ins w:id="37"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8" w:author="Eko Onggosanusi" w:date="2021-02-03T23:41:00Z"/>
                <w:rFonts w:eastAsia="Yu Mincho"/>
                <w:sz w:val="18"/>
                <w:szCs w:val="18"/>
                <w:lang w:eastAsia="ja-JP"/>
              </w:rPr>
            </w:pPr>
            <w:ins w:id="39"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40" w:author="Eko Onggosanusi" w:date="2021-02-03T23:42:00Z"/>
                <w:rFonts w:eastAsia="Yu Mincho"/>
                <w:sz w:val="18"/>
                <w:szCs w:val="18"/>
                <w:lang w:eastAsia="ja-JP"/>
              </w:rPr>
            </w:pPr>
            <w:ins w:id="41"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ListParagraph"/>
              <w:numPr>
                <w:ilvl w:val="0"/>
                <w:numId w:val="49"/>
              </w:numPr>
              <w:snapToGrid w:val="0"/>
              <w:rPr>
                <w:ins w:id="42" w:author="Eko Onggosanusi" w:date="2021-02-03T23:42:00Z"/>
                <w:rFonts w:eastAsia="Yu Mincho"/>
                <w:sz w:val="18"/>
                <w:szCs w:val="18"/>
                <w:lang w:eastAsia="ja-JP"/>
              </w:rPr>
            </w:pPr>
            <w:ins w:id="43" w:author="Eko Onggosanusi" w:date="2021-02-03T23:43:00Z">
              <w:r>
                <w:rPr>
                  <w:rFonts w:eastAsia="Yu Mincho"/>
                  <w:sz w:val="18"/>
                  <w:szCs w:val="18"/>
                  <w:lang w:eastAsia="ja-JP"/>
                </w:rPr>
                <w:t xml:space="preserve">Technically, </w:t>
              </w:r>
            </w:ins>
            <w:ins w:id="44"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ListParagraph"/>
              <w:numPr>
                <w:ilvl w:val="0"/>
                <w:numId w:val="49"/>
              </w:numPr>
              <w:snapToGrid w:val="0"/>
              <w:rPr>
                <w:ins w:id="45" w:author="Eko Onggosanusi" w:date="2021-02-03T23:43:00Z"/>
                <w:rFonts w:eastAsia="Yu Mincho"/>
                <w:sz w:val="18"/>
                <w:szCs w:val="18"/>
                <w:lang w:eastAsia="ja-JP"/>
              </w:rPr>
            </w:pPr>
            <w:ins w:id="46" w:author="Eko Onggosanusi" w:date="2021-02-03T23:42:00Z">
              <w:r w:rsidRPr="00155287">
                <w:rPr>
                  <w:rFonts w:eastAsia="Yu Mincho" w:hint="eastAsia"/>
                  <w:sz w:val="18"/>
                  <w:szCs w:val="18"/>
                  <w:lang w:eastAsia="ja-JP"/>
                </w:rPr>
                <w:t xml:space="preserve">For CA, Alt1 has slight </w:t>
              </w:r>
            </w:ins>
            <w:ins w:id="47"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ListParagraph"/>
              <w:numPr>
                <w:ilvl w:val="0"/>
                <w:numId w:val="49"/>
              </w:numPr>
              <w:snapToGrid w:val="0"/>
              <w:rPr>
                <w:ins w:id="48" w:author="Eko Onggosanusi" w:date="2021-02-03T23:43:00Z"/>
                <w:rFonts w:eastAsia="Yu Mincho"/>
                <w:sz w:val="18"/>
                <w:szCs w:val="18"/>
                <w:lang w:eastAsia="ja-JP"/>
              </w:rPr>
            </w:pPr>
            <w:ins w:id="49"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50" w:author="Eko Onggosanusi" w:date="2021-02-03T23:44:00Z"/>
                <w:rFonts w:eastAsia="Yu Mincho"/>
                <w:sz w:val="18"/>
                <w:szCs w:val="18"/>
                <w:lang w:eastAsia="ja-JP"/>
              </w:rPr>
            </w:pPr>
            <w:ins w:id="51" w:author="Eko Onggosanusi" w:date="2021-02-03T23:43:00Z">
              <w:r>
                <w:rPr>
                  <w:rFonts w:eastAsia="Yu Mincho"/>
                  <w:sz w:val="18"/>
                  <w:szCs w:val="18"/>
                  <w:lang w:eastAsia="ja-JP"/>
                </w:rPr>
                <w:t>Therefore</w:t>
              </w:r>
            </w:ins>
            <w:ins w:id="52" w:author="Eko Onggosanusi" w:date="2021-02-03T23:45:00Z">
              <w:r>
                <w:rPr>
                  <w:rFonts w:eastAsia="Yu Mincho"/>
                  <w:sz w:val="18"/>
                  <w:szCs w:val="18"/>
                  <w:lang w:eastAsia="ja-JP"/>
                </w:rPr>
                <w:t>,</w:t>
              </w:r>
            </w:ins>
            <w:ins w:id="53" w:author="Eko Onggosanusi" w:date="2021-02-03T23:43:00Z">
              <w:r>
                <w:rPr>
                  <w:rFonts w:eastAsia="Yu Mincho"/>
                  <w:sz w:val="18"/>
                  <w:szCs w:val="18"/>
                  <w:lang w:eastAsia="ja-JP"/>
                </w:rPr>
                <w:t xml:space="preserve"> I </w:t>
              </w:r>
            </w:ins>
            <w:ins w:id="54"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5" w:author="Eko Onggosanusi" w:date="2021-02-03T23:44:00Z"/>
                <w:rFonts w:eastAsia="Yu Mincho"/>
                <w:sz w:val="18"/>
                <w:szCs w:val="18"/>
                <w:lang w:eastAsia="ja-JP"/>
              </w:rPr>
            </w:pPr>
          </w:p>
          <w:p w14:paraId="239FAE0F" w14:textId="63A9C233" w:rsidR="0021290B" w:rsidRPr="0047240D" w:rsidRDefault="0047240D" w:rsidP="0047240D">
            <w:pPr>
              <w:snapToGrid w:val="0"/>
              <w:rPr>
                <w:ins w:id="56" w:author="Eko Onggosanusi" w:date="2021-02-03T23:41:00Z"/>
                <w:rFonts w:eastAsia="Yu Mincho"/>
                <w:sz w:val="18"/>
                <w:szCs w:val="18"/>
                <w:lang w:eastAsia="ja-JP"/>
              </w:rPr>
            </w:pPr>
            <w:ins w:id="57" w:author="Eko Onggosanusi" w:date="2021-02-03T23:45:00Z">
              <w:r>
                <w:rPr>
                  <w:rFonts w:eastAsia="Yu Mincho"/>
                  <w:sz w:val="18"/>
                  <w:szCs w:val="18"/>
                  <w:lang w:eastAsia="ja-JP"/>
                </w:rPr>
                <w:t>I hope</w:t>
              </w:r>
            </w:ins>
            <w:ins w:id="58"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9"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60" w:author="Intel" w:date="2021-02-03T22:53:00Z"/>
                <w:rFonts w:eastAsia="Yu Mincho"/>
                <w:sz w:val="18"/>
                <w:szCs w:val="18"/>
                <w:lang w:eastAsia="ja-JP"/>
              </w:rPr>
            </w:pPr>
            <w:ins w:id="61"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2" w:author="Intel" w:date="2021-02-03T22:55:00Z"/>
                <w:rFonts w:eastAsia="Yu Mincho"/>
                <w:sz w:val="18"/>
                <w:szCs w:val="18"/>
                <w:lang w:eastAsia="ja-JP"/>
              </w:rPr>
            </w:pPr>
            <w:ins w:id="63" w:author="Intel" w:date="2021-02-03T22:53:00Z">
              <w:r>
                <w:rPr>
                  <w:rFonts w:eastAsia="Yu Mincho"/>
                  <w:sz w:val="18"/>
                  <w:szCs w:val="18"/>
                  <w:lang w:eastAsia="ja-JP"/>
                </w:rPr>
                <w:t>W</w:t>
              </w:r>
            </w:ins>
            <w:ins w:id="64"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5" w:author="Intel" w:date="2021-02-03T22:57:00Z">
              <w:r>
                <w:rPr>
                  <w:rFonts w:eastAsia="Yu Mincho"/>
                  <w:sz w:val="18"/>
                  <w:szCs w:val="18"/>
                  <w:lang w:eastAsia="ja-JP"/>
                </w:rPr>
                <w:t xml:space="preserve"> and need not be treated in a joint proposal</w:t>
              </w:r>
            </w:ins>
            <w:ins w:id="66"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7" w:author="Intel" w:date="2021-02-03T22:55:00Z"/>
                <w:rFonts w:eastAsia="Yu Mincho"/>
                <w:sz w:val="18"/>
                <w:szCs w:val="18"/>
                <w:lang w:eastAsia="ja-JP"/>
              </w:rPr>
            </w:pPr>
          </w:p>
          <w:p w14:paraId="5FF6CFA4" w14:textId="77777777" w:rsidR="0021290B" w:rsidRDefault="0021290B" w:rsidP="0047240D">
            <w:pPr>
              <w:snapToGrid w:val="0"/>
              <w:rPr>
                <w:ins w:id="68" w:author="Intel" w:date="2021-02-03T22:58:00Z"/>
                <w:rFonts w:eastAsia="Yu Mincho"/>
                <w:sz w:val="18"/>
                <w:szCs w:val="18"/>
                <w:lang w:eastAsia="ja-JP"/>
              </w:rPr>
            </w:pPr>
            <w:ins w:id="69" w:author="Intel" w:date="2021-02-03T22:55:00Z">
              <w:r>
                <w:rPr>
                  <w:rFonts w:eastAsia="Yu Mincho"/>
                  <w:sz w:val="18"/>
                  <w:szCs w:val="18"/>
                  <w:lang w:eastAsia="ja-JP"/>
                </w:rPr>
                <w:t xml:space="preserve">We have provided plenty of technical reasons </w:t>
              </w:r>
            </w:ins>
            <w:ins w:id="70" w:author="Intel" w:date="2021-02-03T22:57:00Z">
              <w:r>
                <w:rPr>
                  <w:rFonts w:eastAsia="Yu Mincho"/>
                  <w:sz w:val="18"/>
                  <w:szCs w:val="18"/>
                  <w:lang w:eastAsia="ja-JP"/>
                </w:rPr>
                <w:t>and metho</w:t>
              </w:r>
            </w:ins>
            <w:ins w:id="71" w:author="Intel" w:date="2021-02-03T22:58:00Z">
              <w:r>
                <w:rPr>
                  <w:rFonts w:eastAsia="Yu Mincho"/>
                  <w:sz w:val="18"/>
                  <w:szCs w:val="18"/>
                  <w:lang w:eastAsia="ja-JP"/>
                </w:rPr>
                <w:t xml:space="preserve">dology </w:t>
              </w:r>
            </w:ins>
            <w:ins w:id="72" w:author="Intel" w:date="2021-02-03T22:55:00Z">
              <w:r>
                <w:rPr>
                  <w:rFonts w:eastAsia="Yu Mincho"/>
                  <w:sz w:val="18"/>
                  <w:szCs w:val="18"/>
                  <w:lang w:eastAsia="ja-JP"/>
                </w:rPr>
                <w:t xml:space="preserve">in previous rounds for why a shared TCI state pool for UL and joint DL/UL TCI can </w:t>
              </w:r>
            </w:ins>
            <w:ins w:id="73" w:author="Intel" w:date="2021-02-03T22:58:00Z">
              <w:r>
                <w:rPr>
                  <w:rFonts w:eastAsia="Yu Mincho"/>
                  <w:sz w:val="18"/>
                  <w:szCs w:val="18"/>
                  <w:lang w:eastAsia="ja-JP"/>
                </w:rPr>
                <w:t xml:space="preserve">not only </w:t>
              </w:r>
            </w:ins>
            <w:ins w:id="74" w:author="Intel" w:date="2021-02-03T22:55:00Z">
              <w:r>
                <w:rPr>
                  <w:rFonts w:eastAsia="Yu Mincho"/>
                  <w:sz w:val="18"/>
                  <w:szCs w:val="18"/>
                  <w:lang w:eastAsia="ja-JP"/>
                </w:rPr>
                <w:t>work</w:t>
              </w:r>
            </w:ins>
            <w:ins w:id="75" w:author="Intel" w:date="2021-02-03T22:58:00Z">
              <w:r>
                <w:rPr>
                  <w:rFonts w:eastAsia="Yu Mincho"/>
                  <w:sz w:val="18"/>
                  <w:szCs w:val="18"/>
                  <w:lang w:eastAsia="ja-JP"/>
                </w:rPr>
                <w:t>,</w:t>
              </w:r>
            </w:ins>
            <w:ins w:id="76" w:author="Intel" w:date="2021-02-03T22:55:00Z">
              <w:r>
                <w:rPr>
                  <w:rFonts w:eastAsia="Yu Mincho"/>
                  <w:sz w:val="18"/>
                  <w:szCs w:val="18"/>
                  <w:lang w:eastAsia="ja-JP"/>
                </w:rPr>
                <w:t xml:space="preserve"> </w:t>
              </w:r>
            </w:ins>
            <w:ins w:id="77" w:author="Intel" w:date="2021-02-03T22:58:00Z">
              <w:r>
                <w:rPr>
                  <w:rFonts w:eastAsia="Yu Mincho"/>
                  <w:sz w:val="18"/>
                  <w:szCs w:val="18"/>
                  <w:lang w:eastAsia="ja-JP"/>
                </w:rPr>
                <w:t>but</w:t>
              </w:r>
            </w:ins>
            <w:ins w:id="78" w:author="Intel" w:date="2021-02-03T22:55:00Z">
              <w:r>
                <w:rPr>
                  <w:rFonts w:eastAsia="Yu Mincho"/>
                  <w:sz w:val="18"/>
                  <w:szCs w:val="18"/>
                  <w:lang w:eastAsia="ja-JP"/>
                </w:rPr>
                <w:t xml:space="preserve"> why it also simplifies configuration and TCI state usage indication. Give</w:t>
              </w:r>
            </w:ins>
            <w:ins w:id="79"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80" w:author="Intel" w:date="2021-02-03T22:58:00Z"/>
                <w:rFonts w:eastAsia="Yu Mincho"/>
                <w:sz w:val="18"/>
                <w:szCs w:val="18"/>
                <w:lang w:eastAsia="ja-JP"/>
              </w:rPr>
            </w:pPr>
          </w:p>
          <w:p w14:paraId="282878D4" w14:textId="0ED29621" w:rsidR="0021290B" w:rsidRDefault="00411E75" w:rsidP="0047240D">
            <w:pPr>
              <w:snapToGrid w:val="0"/>
              <w:rPr>
                <w:ins w:id="81" w:author="Intel" w:date="2021-02-03T22:53:00Z"/>
                <w:rFonts w:eastAsia="Yu Mincho"/>
                <w:sz w:val="18"/>
                <w:szCs w:val="18"/>
                <w:lang w:eastAsia="ja-JP"/>
              </w:rPr>
            </w:pPr>
            <w:ins w:id="82" w:author="Intel" w:date="2021-02-03T22:58:00Z">
              <w:r>
                <w:rPr>
                  <w:rFonts w:eastAsia="Yu Mincho"/>
                  <w:sz w:val="18"/>
                  <w:szCs w:val="18"/>
                  <w:lang w:eastAsia="ja-JP"/>
                </w:rPr>
                <w:t xml:space="preserve">For proposal 1.1, we </w:t>
              </w:r>
            </w:ins>
            <w:ins w:id="83" w:author="Intel" w:date="2021-02-03T22:59:00Z">
              <w:r>
                <w:rPr>
                  <w:rFonts w:eastAsia="Yu Mincho"/>
                  <w:sz w:val="18"/>
                  <w:szCs w:val="18"/>
                  <w:lang w:eastAsia="ja-JP"/>
                </w:rPr>
                <w:t>are not sure why QCL Type D needs to be added. We already have an agreement for QCL Type D from previous meeting for the CA case.</w:t>
              </w:r>
            </w:ins>
            <w:ins w:id="84" w:author="Intel" w:date="2021-02-03T23:00:00Z">
              <w:r>
                <w:rPr>
                  <w:rFonts w:eastAsia="Yu Mincho"/>
                  <w:sz w:val="18"/>
                  <w:szCs w:val="18"/>
                  <w:lang w:eastAsia="ja-JP"/>
                </w:rPr>
                <w:t xml:space="preserve"> </w:t>
              </w:r>
            </w:ins>
          </w:p>
        </w:tc>
      </w:tr>
      <w:tr w:rsidR="00C505A6" w:rsidRPr="006652C3" w14:paraId="7C54EF84" w14:textId="77777777" w:rsidTr="00B5236B">
        <w:trPr>
          <w:ins w:id="85" w:author="ZTE" w:date="2021-02-04T15:0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ins w:id="86" w:author="ZTE" w:date="2021-02-04T15:06:00Z"/>
                <w:rFonts w:eastAsia="Yu Mincho"/>
                <w:sz w:val="18"/>
                <w:szCs w:val="18"/>
                <w:lang w:eastAsia="ja-JP"/>
              </w:rPr>
            </w:pPr>
            <w:ins w:id="87" w:author="ZTE" w:date="2021-02-04T15:06:00Z">
              <w:r>
                <w:rPr>
                  <w:rFonts w:eastAsia="Yu Mincho"/>
                  <w:sz w:val="18"/>
                  <w:szCs w:val="18"/>
                  <w:lang w:eastAsia="ja-JP"/>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ins w:id="88" w:author="ZTE" w:date="2021-02-04T15:06:00Z"/>
                <w:rFonts w:eastAsia="Yu Mincho"/>
                <w:sz w:val="18"/>
                <w:szCs w:val="18"/>
                <w:lang w:eastAsia="ja-JP"/>
              </w:rPr>
            </w:pPr>
            <w:ins w:id="89" w:author="ZTE" w:date="2021-02-04T15:06:00Z">
              <w:r>
                <w:rPr>
                  <w:rFonts w:eastAsia="Yu Mincho"/>
                  <w:sz w:val="18"/>
                  <w:szCs w:val="18"/>
                  <w:lang w:eastAsia="ja-JP"/>
                </w:rPr>
                <w:t xml:space="preserve">We are fine with the revised proposal 1.1 for progress, although it is not our first preference. </w:t>
              </w:r>
            </w:ins>
          </w:p>
          <w:p w14:paraId="24BE02AF" w14:textId="77777777" w:rsidR="00C505A6" w:rsidRDefault="00C505A6" w:rsidP="00C505A6">
            <w:pPr>
              <w:pStyle w:val="ListParagraph"/>
              <w:numPr>
                <w:ilvl w:val="0"/>
                <w:numId w:val="28"/>
              </w:numPr>
              <w:snapToGrid w:val="0"/>
              <w:spacing w:after="0" w:line="257" w:lineRule="auto"/>
              <w:ind w:left="448" w:hanging="357"/>
              <w:rPr>
                <w:ins w:id="90" w:author="ZTE" w:date="2021-02-04T15:06:00Z"/>
                <w:rFonts w:eastAsia="Yu Mincho"/>
                <w:sz w:val="18"/>
                <w:szCs w:val="18"/>
                <w:lang w:eastAsia="ja-JP"/>
              </w:rPr>
            </w:pPr>
            <w:ins w:id="91" w:author="ZTE" w:date="2021-02-04T15:06:00Z">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ins>
          </w:p>
          <w:p w14:paraId="26AAAA53" w14:textId="2879B30A" w:rsidR="00C505A6" w:rsidRDefault="00C505A6" w:rsidP="00C505A6">
            <w:pPr>
              <w:pStyle w:val="ListParagraph"/>
              <w:numPr>
                <w:ilvl w:val="0"/>
                <w:numId w:val="28"/>
              </w:numPr>
              <w:snapToGrid w:val="0"/>
              <w:spacing w:after="0" w:line="257" w:lineRule="auto"/>
              <w:ind w:left="448" w:hanging="357"/>
              <w:rPr>
                <w:ins w:id="92" w:author="ZTE" w:date="2021-02-04T15:06:00Z"/>
                <w:rFonts w:eastAsia="Yu Mincho"/>
                <w:sz w:val="18"/>
                <w:szCs w:val="18"/>
                <w:lang w:eastAsia="ja-JP"/>
              </w:rPr>
              <w:pPrChange w:id="93" w:author="ZTE" w:date="2021-02-04T15:06:00Z">
                <w:pPr>
                  <w:snapToGrid w:val="0"/>
                </w:pPr>
              </w:pPrChange>
            </w:pPr>
            <w:ins w:id="94" w:author="ZTE" w:date="2021-02-04T15:06:00Z">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ListParagraph"/>
              <w:numPr>
                <w:ilvl w:val="0"/>
                <w:numId w:val="39"/>
              </w:numPr>
              <w:snapToGrid w:val="0"/>
              <w:spacing w:after="0" w:line="240" w:lineRule="auto"/>
              <w:rPr>
                <w:ins w:id="95" w:author="Eko Onggosanusi" w:date="2021-02-03T23:47:00Z"/>
                <w:sz w:val="20"/>
                <w:szCs w:val="28"/>
                <w:lang w:eastAsia="zh-CN"/>
              </w:rPr>
            </w:pPr>
            <w:ins w:id="96" w:author="Eko Onggosanusi" w:date="2021-02-03T23:46:00Z">
              <w:r>
                <w:rPr>
                  <w:sz w:val="20"/>
                  <w:szCs w:val="28"/>
                  <w:lang w:eastAsia="zh-CN"/>
                </w:rPr>
                <w:t>FFS: Whether t</w:t>
              </w:r>
            </w:ins>
            <w:del w:id="97"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98"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99" w:author="Eko Onggosanusi" w:date="2021-02-03T23:47:00Z">
              <w:r>
                <w:rPr>
                  <w:sz w:val="20"/>
                  <w:szCs w:val="28"/>
                  <w:lang w:eastAsia="zh-CN"/>
                </w:rPr>
                <w:t>ies</w:t>
              </w:r>
            </w:ins>
            <w:del w:id="100"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101" w:author="Eko Onggosanusi" w:date="2021-02-03T23:47:00Z">
              <w:r w:rsidR="00662873">
                <w:rPr>
                  <w:sz w:val="20"/>
                  <w:szCs w:val="28"/>
                  <w:lang w:eastAsia="zh-CN"/>
                </w:rPr>
                <w:t xml:space="preserve"> or not</w:t>
              </w:r>
            </w:ins>
            <w:r w:rsidR="003F2B09" w:rsidRPr="004C5CDE">
              <w:rPr>
                <w:sz w:val="20"/>
                <w:szCs w:val="28"/>
                <w:lang w:eastAsia="zh-CN"/>
              </w:rPr>
              <w:t xml:space="preserve"> </w:t>
            </w:r>
            <w:del w:id="102"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ListParagraph"/>
              <w:numPr>
                <w:ilvl w:val="0"/>
                <w:numId w:val="39"/>
              </w:numPr>
              <w:snapToGrid w:val="0"/>
              <w:spacing w:after="0" w:line="240" w:lineRule="auto"/>
              <w:rPr>
                <w:sz w:val="20"/>
                <w:szCs w:val="28"/>
                <w:lang w:eastAsia="zh-CN"/>
              </w:rPr>
            </w:pPr>
            <w:ins w:id="103"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lastRenderedPageBreak/>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lastRenderedPageBreak/>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lastRenderedPageBreak/>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lastRenderedPageBreak/>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104"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105"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106" w:author="Eko Onggosanusi" w:date="2021-02-03T23:48:00Z">
              <w:r>
                <w:rPr>
                  <w:rFonts w:eastAsia="Yu Mincho"/>
                  <w:sz w:val="18"/>
                  <w:lang w:eastAsia="ja-JP"/>
                </w:rPr>
                <w:t>{Mod: Done, separated the inter-band CA and inter-frequency}</w:t>
              </w:r>
            </w:ins>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hint="eastAsia"/>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061E21F7" w14:textId="486A1474" w:rsidR="00C505A6" w:rsidRDefault="00C505A6" w:rsidP="00C505A6">
            <w:pPr>
              <w:snapToGrid w:val="0"/>
              <w:rPr>
                <w:rFonts w:eastAsia="Yu Mincho" w:hint="eastAsia"/>
                <w:sz w:val="18"/>
                <w:lang w:eastAsia="ja-JP"/>
              </w:rPr>
            </w:pPr>
            <w:r w:rsidRPr="000D63F7">
              <w:rPr>
                <w:rFonts w:eastAsia="Times New Roman"/>
                <w:sz w:val="20"/>
                <w:szCs w:val="20"/>
              </w:rPr>
              <w:t>FFS : If UE receives an activation command activates more than one TCI states, whether to support the activated TCI states associated with QCL sources from different cell</w:t>
            </w:r>
            <w:r>
              <w:rPr>
                <w:rFonts w:eastAsia="Times New Roman"/>
                <w:sz w:val="20"/>
                <w:szCs w:val="20"/>
              </w:rPr>
              <w:t>s</w:t>
            </w:r>
          </w:p>
        </w:tc>
      </w:tr>
      <w:tr w:rsidR="00862565" w14:paraId="025E7E12" w14:textId="77777777" w:rsidTr="001578B1">
        <w:trPr>
          <w:ins w:id="107"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108" w:author="Eko Onggosanusi" w:date="2021-02-03T23:53:00Z"/>
                <w:rFonts w:eastAsia="Yu Mincho"/>
                <w:sz w:val="18"/>
                <w:szCs w:val="18"/>
                <w:lang w:eastAsia="ja-JP"/>
              </w:rPr>
            </w:pPr>
            <w:ins w:id="109"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110" w:author="Eko Onggosanusi" w:date="2021-02-03T23:53:00Z"/>
                <w:rFonts w:eastAsia="Yu Mincho"/>
                <w:sz w:val="18"/>
                <w:lang w:eastAsia="ja-JP"/>
              </w:rPr>
            </w:pPr>
            <w:ins w:id="111" w:author="Eko Onggosanusi" w:date="2021-02-03T23:53:00Z">
              <w:r>
                <w:rPr>
                  <w:rFonts w:eastAsia="Yu Mincho"/>
                  <w:sz w:val="18"/>
                  <w:lang w:eastAsia="ja-JP"/>
                </w:rPr>
                <w:t>Slight revision to accommodate concern from NTT Docomo</w:t>
              </w:r>
            </w:ins>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lastRenderedPageBreak/>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77777777" w:rsidR="00C505A6" w:rsidRDefault="00C505A6" w:rsidP="00C505A6">
            <w:pPr>
              <w:snapToGrid w:val="0"/>
              <w:rPr>
                <w:rFonts w:eastAsia="Yu Mincho"/>
                <w:sz w:val="18"/>
                <w:lang w:eastAsia="ja-JP"/>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lastRenderedPageBreak/>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ins w:id="112" w:author="Eko Onggosanusi" w:date="2021-02-03T23:52:00Z">
              <w:r w:rsidR="00133A23">
                <w:rPr>
                  <w:rFonts w:ascii="Times" w:eastAsia="Batang" w:hAnsi="Times" w:cs="Times New Roman"/>
                  <w:sz w:val="20"/>
                  <w:szCs w:val="20"/>
                  <w:lang w:val="en-GB" w:eastAsia="en-US"/>
                </w:rPr>
                <w:t xml:space="preserve">successfully </w:t>
              </w:r>
            </w:ins>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ins w:id="113" w:author="Eko Onggosanusi" w:date="2021-02-03T23:49:00Z">
              <w:r w:rsidR="009C067B">
                <w:rPr>
                  <w:rFonts w:ascii="Times" w:eastAsia="Batang" w:hAnsi="Times"/>
                  <w:sz w:val="20"/>
                  <w:szCs w:val="20"/>
                  <w:lang w:val="en-GB"/>
                </w:rPr>
                <w:t>, if it exists,</w:t>
              </w:r>
            </w:ins>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lastRenderedPageBreak/>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lastRenderedPageBreak/>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w:t>
            </w:r>
            <w:r>
              <w:rPr>
                <w:sz w:val="18"/>
                <w:szCs w:val="18"/>
                <w:lang w:eastAsia="zh-CN"/>
              </w:rPr>
              <w:lastRenderedPageBreak/>
              <w:t xml:space="preserve">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14"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15" w:author="Eko Onggosanusi" w:date="2021-02-03T23:50:00Z">
              <w:r>
                <w:rPr>
                  <w:rFonts w:eastAsia="Yu Mincho"/>
                  <w:sz w:val="18"/>
                  <w:szCs w:val="18"/>
                  <w:lang w:eastAsia="ja-JP"/>
                </w:rPr>
                <w:t>{Mod: Added “successfully”. If it is not successfully received, nothing</w:t>
              </w:r>
            </w:ins>
            <w:ins w:id="116" w:author="Eko Onggosanusi" w:date="2021-02-03T23:51:00Z">
              <w:r>
                <w:rPr>
                  <w:rFonts w:eastAsia="Yu Mincho"/>
                  <w:sz w:val="18"/>
                  <w:szCs w:val="18"/>
                  <w:lang w:eastAsia="ja-JP"/>
                </w:rPr>
                <w:t xml:space="preserve"> required</w:t>
              </w:r>
            </w:ins>
            <w:ins w:id="117" w:author="Eko Onggosanusi" w:date="2021-02-03T23:50:00Z">
              <w:r>
                <w:rPr>
                  <w:rFonts w:eastAsia="Yu Mincho"/>
                  <w:sz w:val="18"/>
                  <w:szCs w:val="18"/>
                  <w:lang w:eastAsia="ja-JP"/>
                </w:rPr>
                <w:t xml:space="preserve"> is done at the UE side. So there is no change in TCI state assumption (not specified</w:t>
              </w:r>
            </w:ins>
            <w:ins w:id="118" w:author="Eko Onggosanusi" w:date="2021-02-03T23:51:00Z">
              <w:r>
                <w:rPr>
                  <w:rFonts w:eastAsia="Yu Mincho"/>
                  <w:sz w:val="18"/>
                  <w:szCs w:val="18"/>
                  <w:lang w:eastAsia="ja-JP"/>
                </w:rPr>
                <w:t xml:space="preserve"> – left to UE implementation, e.g. doing nothing is possible, or something else</w:t>
              </w:r>
            </w:ins>
            <w:ins w:id="119" w:author="Eko Onggosanusi" w:date="2021-02-03T23:50:00Z">
              <w:r>
                <w:rPr>
                  <w:rFonts w:eastAsia="Yu Mincho"/>
                  <w:sz w:val="18"/>
                  <w:szCs w:val="18"/>
                  <w:lang w:eastAsia="ja-JP"/>
                </w:rPr>
                <w:t>)}</w:t>
              </w:r>
            </w:ins>
          </w:p>
          <w:p w14:paraId="6E4E0BA4" w14:textId="77777777" w:rsidR="00854176" w:rsidRDefault="00F45042" w:rsidP="00854176">
            <w:pPr>
              <w:snapToGrid w:val="0"/>
              <w:rPr>
                <w:ins w:id="120"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21" w:author="Eko Onggosanusi" w:date="2021-02-03T23:51:00Z">
              <w:r>
                <w:rPr>
                  <w:sz w:val="18"/>
                  <w:szCs w:val="18"/>
                  <w:lang w:eastAsia="zh-CN"/>
                </w:rPr>
                <w:t>{Mod: Most companies understand that Alt2A is always the largest with proper selection of X</w:t>
              </w:r>
            </w:ins>
            <w:ins w:id="122" w:author="Eko Onggosanusi" w:date="2021-02-03T23:52:00Z">
              <w:r>
                <w:rPr>
                  <w:sz w:val="18"/>
                  <w:szCs w:val="18"/>
                  <w:lang w:eastAsia="zh-CN"/>
                </w:rPr>
                <w:t>1</w:t>
              </w:r>
            </w:ins>
            <w:ins w:id="123" w:author="Eko Onggosanusi" w:date="2021-02-03T23:51:00Z">
              <w:r>
                <w:rPr>
                  <w:sz w:val="18"/>
                  <w:szCs w:val="18"/>
                  <w:lang w:eastAsia="zh-CN"/>
                </w:rPr>
                <w:t>/Y</w:t>
              </w:r>
            </w:ins>
            <w:ins w:id="124" w:author="Eko Onggosanusi" w:date="2021-02-03T23:52:00Z">
              <w:r>
                <w:rPr>
                  <w:sz w:val="18"/>
                  <w:szCs w:val="18"/>
                  <w:lang w:eastAsia="zh-CN"/>
                </w:rPr>
                <w:t>1 or X2/Y2</w:t>
              </w:r>
            </w:ins>
            <w:ins w:id="125" w:author="Eko Onggosanusi" w:date="2021-02-03T23:51:00Z">
              <w:r>
                <w:rPr>
                  <w:sz w:val="18"/>
                  <w:szCs w:val="18"/>
                  <w:lang w:eastAsia="zh-CN"/>
                </w:rPr>
                <w:t xml:space="preserve"> values</w:t>
              </w:r>
            </w:ins>
            <w:ins w:id="126" w:author="Eko Onggosanusi" w:date="2021-02-03T23:52:00Z">
              <w:r w:rsidR="00857DB9">
                <w:rPr>
                  <w:sz w:val="18"/>
                  <w:szCs w:val="18"/>
                  <w:lang w:eastAsia="zh-CN"/>
                </w:rPr>
                <w:t>. But otherwise, you are correct it is the max of the two.</w:t>
              </w:r>
            </w:ins>
            <w:ins w:id="127"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hint="eastAsia"/>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hint="eastAsia"/>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rPr>
          <w:ins w:id="128"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29" w:author="Eko Onggosanusi" w:date="2021-02-03T23:53:00Z"/>
                <w:rFonts w:eastAsia="Yu Mincho"/>
                <w:sz w:val="18"/>
                <w:szCs w:val="18"/>
                <w:lang w:eastAsia="ja-JP"/>
              </w:rPr>
            </w:pPr>
            <w:ins w:id="130"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31" w:author="Eko Onggosanusi" w:date="2021-02-03T23:53:00Z"/>
                <w:rFonts w:eastAsia="Yu Mincho"/>
                <w:sz w:val="18"/>
                <w:szCs w:val="18"/>
                <w:lang w:eastAsia="ja-JP"/>
              </w:rPr>
            </w:pPr>
            <w:ins w:id="132" w:author="Eko Onggosanusi" w:date="2021-02-03T23:53:00Z">
              <w:r>
                <w:rPr>
                  <w:rFonts w:eastAsia="Yu Mincho"/>
                  <w:sz w:val="18"/>
                  <w:szCs w:val="18"/>
                  <w:lang w:eastAsia="ja-JP"/>
                </w:rPr>
                <w:t>Slight revision to accommodate inputs from Sony and NTT Docomo</w:t>
              </w:r>
            </w:ins>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4A9EC" w14:textId="77777777" w:rsidR="00623837" w:rsidRDefault="00623837">
      <w:r>
        <w:separator/>
      </w:r>
    </w:p>
  </w:endnote>
  <w:endnote w:type="continuationSeparator" w:id="0">
    <w:p w14:paraId="1817FE3D" w14:textId="77777777" w:rsidR="00623837" w:rsidRDefault="0062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754A8" w14:textId="77777777" w:rsidR="00623837" w:rsidRDefault="00623837">
      <w:r>
        <w:rPr>
          <w:color w:val="000000"/>
        </w:rPr>
        <w:separator/>
      </w:r>
    </w:p>
  </w:footnote>
  <w:footnote w:type="continuationSeparator" w:id="0">
    <w:p w14:paraId="0FF1331F" w14:textId="77777777" w:rsidR="00623837" w:rsidRDefault="00623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FC6F-B78A-4DA4-A934-D98BBF8B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16195</Words>
  <Characters>92313</Characters>
  <Application>Microsoft Office Word</Application>
  <DocSecurity>0</DocSecurity>
  <Lines>769</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2021-02-04T07:05:00Z</dcterms:created>
  <dcterms:modified xsi:type="dcterms:W3CDTF">2021-02-04T07:09:00Z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