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ＭＳ 明朝" w:hAnsi="Arial" w:cs="Arial"/>
          <w:b/>
          <w:bCs/>
          <w:lang w:eastAsia="ja-JP"/>
        </w:rPr>
        <w:t>e-Meeting, January 25</w:t>
      </w:r>
      <w:r>
        <w:rPr>
          <w:rFonts w:ascii="Arial" w:eastAsia="ＭＳ 明朝" w:hAnsi="Arial" w:cs="Arial"/>
          <w:b/>
          <w:bCs/>
          <w:vertAlign w:val="superscript"/>
          <w:lang w:eastAsia="ja-JP"/>
        </w:rPr>
        <w:t>th</w:t>
      </w:r>
      <w:r>
        <w:rPr>
          <w:rFonts w:ascii="Arial" w:eastAsia="ＭＳ 明朝" w:hAnsi="Arial" w:cs="Arial"/>
          <w:b/>
          <w:bCs/>
          <w:lang w:eastAsia="ja-JP"/>
        </w:rPr>
        <w:t xml:space="preserve"> – February 5</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Web"/>
              <w:snapToGrid w:val="0"/>
              <w:spacing w:before="0" w:after="0"/>
              <w:jc w:val="both"/>
              <w:rPr>
                <w:rStyle w:val="afd"/>
                <w:sz w:val="20"/>
                <w:szCs w:val="20"/>
                <w:u w:val="single"/>
              </w:rPr>
            </w:pPr>
          </w:p>
          <w:p w14:paraId="0FCE6D00" w14:textId="461C6B7D" w:rsidR="00446EBE" w:rsidRDefault="00446EBE" w:rsidP="009D4D35">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3F8AAD70"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4E5959">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212160C9" w14:textId="188ABCC3" w:rsidR="004E5959" w:rsidRPr="004E5959" w:rsidRDefault="004E5959" w:rsidP="004E5959">
            <w:pPr>
              <w:numPr>
                <w:ilvl w:val="1"/>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Web"/>
              <w:snapToGrid w:val="0"/>
              <w:spacing w:before="0" w:after="0"/>
              <w:jc w:val="both"/>
              <w:rPr>
                <w:sz w:val="20"/>
                <w:szCs w:val="20"/>
              </w:rPr>
            </w:pPr>
          </w:p>
          <w:p w14:paraId="1A9F7DA7" w14:textId="77777777" w:rsidR="007D3127" w:rsidRDefault="007D3127" w:rsidP="009D4D35">
            <w:pPr>
              <w:pStyle w:val="Web"/>
              <w:snapToGrid w:val="0"/>
              <w:spacing w:before="0" w:after="0"/>
              <w:jc w:val="both"/>
              <w:rPr>
                <w:sz w:val="20"/>
                <w:szCs w:val="20"/>
              </w:rPr>
            </w:pPr>
          </w:p>
          <w:p w14:paraId="57C690E3" w14:textId="03F28EC7" w:rsidR="003B4803" w:rsidRDefault="00E42743" w:rsidP="006A0FF8">
            <w:pPr>
              <w:pStyle w:v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 xml:space="preserve">separate </w:t>
            </w:r>
            <w:r w:rsidR="006A0FF8">
              <w:rPr>
                <w:sz w:val="20"/>
                <w:szCs w:val="20"/>
              </w:rPr>
              <w:t>DL/UL TCI, d</w:t>
            </w:r>
            <w:r w:rsidR="003B4803">
              <w:rPr>
                <w:sz w:val="20"/>
                <w:szCs w:val="20"/>
              </w:rPr>
              <w:t xml:space="preserve">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sidR="003B4803">
              <w:rPr>
                <w:sz w:val="20"/>
                <w:szCs w:val="20"/>
              </w:rPr>
              <w:t>:</w:t>
            </w:r>
          </w:p>
          <w:p w14:paraId="2620937E" w14:textId="2779D1E1" w:rsidR="003B4803" w:rsidRDefault="00EE35E0" w:rsidP="006A0FF8">
            <w:pPr>
              <w:pStyle w:val="Web"/>
              <w:numPr>
                <w:ilvl w:val="0"/>
                <w:numId w:val="38"/>
              </w:numPr>
              <w:snapToGrid w:val="0"/>
              <w:spacing w:before="0" w:after="0"/>
              <w:jc w:val="both"/>
              <w:rPr>
                <w:sz w:val="20"/>
                <w:szCs w:val="20"/>
              </w:rPr>
            </w:pPr>
            <w:r>
              <w:rPr>
                <w:sz w:val="20"/>
                <w:szCs w:val="20"/>
              </w:rPr>
              <w:t>Alt1. UL TCI shares the same TCI state pool as joint DL/UL TCI</w:t>
            </w:r>
          </w:p>
          <w:p w14:paraId="07755B24" w14:textId="0DD2EA91" w:rsidR="00EE35E0" w:rsidRDefault="00EE35E0" w:rsidP="006A0FF8">
            <w:pPr>
              <w:pStyle w:val="Web"/>
              <w:numPr>
                <w:ilvl w:val="0"/>
                <w:numId w:val="38"/>
              </w:numPr>
              <w:snapToGrid w:val="0"/>
              <w:spacing w:before="0" w:after="0"/>
              <w:jc w:val="both"/>
              <w:rPr>
                <w:sz w:val="20"/>
                <w:szCs w:val="20"/>
              </w:rPr>
            </w:pPr>
            <w:r>
              <w:rPr>
                <w:sz w:val="20"/>
                <w:szCs w:val="20"/>
              </w:rPr>
              <w:t>Alt2. UL TCI uses a separate TCI state pool from joint DL/UL TCI</w:t>
            </w:r>
          </w:p>
          <w:p w14:paraId="1773A492" w14:textId="6680CD7C" w:rsidR="00BB2729" w:rsidRPr="006D6B6A" w:rsidRDefault="00855823" w:rsidP="00855823">
            <w:pPr>
              <w:pStyle w:val="Web"/>
              <w:snapToGrid w:val="0"/>
              <w:spacing w:before="0" w:after="0"/>
              <w:jc w:val="both"/>
              <w:rPr>
                <w:sz w:val="20"/>
                <w:szCs w:val="20"/>
              </w:rPr>
            </w:pPr>
            <w:r>
              <w:rPr>
                <w:sz w:val="20"/>
                <w:szCs w:val="20"/>
              </w:rPr>
              <w:t>Note: By previous agreements, DL TCI shares the same TCI state pool as joint DL/UL TCI</w:t>
            </w:r>
            <w:r w:rsidR="00FB044E">
              <w:rPr>
                <w:sz w:val="20"/>
                <w:szCs w:val="20"/>
              </w:rPr>
              <w:t>.</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游明朝" w:eastAsia="游明朝" w:hAnsi="游明朝"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 xml:space="preserve">1a: </w:t>
            </w:r>
            <w:r>
              <w:rPr>
                <w:rFonts w:eastAsia="游明朝"/>
                <w:sz w:val="18"/>
                <w:szCs w:val="18"/>
                <w:lang w:eastAsia="ja-JP"/>
              </w:rPr>
              <w:t>Firstly, w</w:t>
            </w:r>
            <w:r w:rsidRPr="00504957">
              <w:rPr>
                <w:rFonts w:eastAsia="游明朝"/>
                <w:sz w:val="18"/>
                <w:szCs w:val="18"/>
                <w:lang w:eastAsia="ja-JP"/>
              </w:rPr>
              <w:t xml:space="preserve">e would like to clarify that QCL Type-D RS </w:t>
            </w:r>
            <w:r>
              <w:rPr>
                <w:rFonts w:eastAsia="游明朝"/>
                <w:sz w:val="18"/>
                <w:szCs w:val="18"/>
                <w:lang w:eastAsia="ja-JP"/>
              </w:rPr>
              <w:t>also must</w:t>
            </w:r>
            <w:r w:rsidRPr="00504957">
              <w:rPr>
                <w:rFonts w:eastAsia="游明朝"/>
                <w:sz w:val="18"/>
                <w:szCs w:val="18"/>
                <w:lang w:eastAsia="ja-JP"/>
              </w:rPr>
              <w:t xml:space="preserve"> be CC-specific for some cases</w:t>
            </w:r>
            <w:r>
              <w:rPr>
                <w:rFonts w:eastAsia="游明朝"/>
                <w:sz w:val="18"/>
                <w:szCs w:val="18"/>
                <w:lang w:eastAsia="ja-JP"/>
              </w:rPr>
              <w:t xml:space="preserve"> (As shown below, it says QCL Type-A RS and QCL Type-D RS should be the same resource)</w:t>
            </w:r>
            <w:r w:rsidRPr="00504957">
              <w:rPr>
                <w:rFonts w:eastAsia="游明朝"/>
                <w:sz w:val="18"/>
                <w:szCs w:val="18"/>
                <w:lang w:eastAsia="ja-JP"/>
              </w:rPr>
              <w:t>.</w:t>
            </w:r>
            <w:r>
              <w:rPr>
                <w:rFonts w:eastAsia="游明朝"/>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游明朝"/>
                <w:sz w:val="18"/>
                <w:szCs w:val="18"/>
                <w:lang w:eastAsia="ja-JP"/>
              </w:rPr>
            </w:pPr>
          </w:p>
          <w:p w14:paraId="2601B4C5" w14:textId="77777777" w:rsidR="00FB202F" w:rsidRPr="00504957" w:rsidRDefault="00FB202F" w:rsidP="00FB202F">
            <w:pPr>
              <w:snapToGrid w:val="0"/>
              <w:rPr>
                <w:rFonts w:eastAsia="游明朝"/>
                <w:sz w:val="18"/>
                <w:szCs w:val="18"/>
                <w:lang w:eastAsia="ja-JP"/>
              </w:rPr>
            </w:pPr>
            <w:r>
              <w:rPr>
                <w:rFonts w:eastAsia="游明朝"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游明朝"/>
                <w:sz w:val="18"/>
                <w:szCs w:val="18"/>
                <w:lang w:val="x-none" w:eastAsia="ja-JP"/>
              </w:rPr>
            </w:pPr>
            <w:r>
              <w:rPr>
                <w:rFonts w:eastAsia="游明朝" w:hint="eastAsia"/>
                <w:sz w:val="18"/>
                <w:szCs w:val="18"/>
                <w:lang w:val="x-none" w:eastAsia="ja-JP"/>
              </w:rPr>
              <w:t>----</w:t>
            </w:r>
          </w:p>
          <w:p w14:paraId="2546B13F" w14:textId="77777777" w:rsidR="00FB202F" w:rsidRPr="00D12F05" w:rsidRDefault="00FB202F" w:rsidP="00FB202F">
            <w:pPr>
              <w:snapToGrid w:val="0"/>
              <w:rPr>
                <w:rFonts w:eastAsia="游明朝"/>
                <w:sz w:val="18"/>
                <w:szCs w:val="18"/>
                <w:lang w:val="x-none" w:eastAsia="ja-JP"/>
              </w:rPr>
            </w:pPr>
          </w:p>
          <w:p w14:paraId="240A7ACE" w14:textId="77777777" w:rsidR="00FB202F" w:rsidRPr="00504957" w:rsidRDefault="00FB202F" w:rsidP="00FB202F">
            <w:pPr>
              <w:snapToGrid w:val="0"/>
              <w:rPr>
                <w:rFonts w:eastAsia="游明朝"/>
                <w:sz w:val="18"/>
                <w:szCs w:val="18"/>
                <w:lang w:eastAsia="ja-JP"/>
              </w:rPr>
            </w:pPr>
            <w:r w:rsidRPr="00504957">
              <w:rPr>
                <w:rFonts w:eastAsia="游明朝"/>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游明朝"/>
                <w:sz w:val="18"/>
                <w:szCs w:val="18"/>
                <w:lang w:eastAsia="ja-JP"/>
              </w:rPr>
              <w:t>specific</w:t>
            </w:r>
            <w:r w:rsidRPr="00504957">
              <w:rPr>
                <w:rFonts w:eastAsia="游明朝"/>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游明朝"/>
                <w:sz w:val="18"/>
                <w:szCs w:val="18"/>
                <w:lang w:eastAsia="ja-JP"/>
              </w:rPr>
            </w:pPr>
          </w:p>
          <w:p w14:paraId="03C4561F" w14:textId="77777777" w:rsidR="00FB202F" w:rsidRPr="00504957" w:rsidRDefault="00FB202F" w:rsidP="00FB202F">
            <w:pPr>
              <w:snapToGrid w:val="0"/>
              <w:rPr>
                <w:rFonts w:eastAsia="游明朝"/>
                <w:sz w:val="18"/>
                <w:szCs w:val="18"/>
                <w:lang w:eastAsia="ja-JP"/>
              </w:rPr>
            </w:pPr>
            <w:r w:rsidRPr="00504957">
              <w:rPr>
                <w:rFonts w:eastAsia="游明朝"/>
                <w:sz w:val="18"/>
                <w:szCs w:val="18"/>
                <w:lang w:eastAsia="ja-JP"/>
              </w:rPr>
              <w:t xml:space="preserve">One example of </w:t>
            </w:r>
            <w:r w:rsidRPr="00504957">
              <w:rPr>
                <w:rFonts w:eastAsia="游明朝" w:hint="eastAsia"/>
                <w:sz w:val="18"/>
                <w:szCs w:val="18"/>
                <w:lang w:eastAsia="ja-JP"/>
              </w:rPr>
              <w:t xml:space="preserve">RRC structure </w:t>
            </w:r>
            <w:r w:rsidRPr="00504957">
              <w:rPr>
                <w:rFonts w:eastAsia="游明朝"/>
                <w:sz w:val="18"/>
                <w:szCs w:val="18"/>
                <w:lang w:eastAsia="ja-JP"/>
              </w:rPr>
              <w:t>is</w:t>
            </w:r>
            <w:r w:rsidRPr="00504957">
              <w:rPr>
                <w:rFonts w:eastAsia="游明朝" w:hint="eastAsia"/>
                <w:sz w:val="18"/>
                <w:szCs w:val="18"/>
                <w:lang w:eastAsia="ja-JP"/>
              </w:rPr>
              <w:t>:</w:t>
            </w:r>
          </w:p>
          <w:p w14:paraId="1E2893F8" w14:textId="4ECBCF3F" w:rsidR="00FB202F" w:rsidRPr="00504957" w:rsidRDefault="00FB202F" w:rsidP="00FB202F">
            <w:pPr>
              <w:snapToGrid w:val="0"/>
              <w:rPr>
                <w:rFonts w:eastAsia="游明朝"/>
                <w:sz w:val="18"/>
                <w:szCs w:val="18"/>
                <w:lang w:eastAsia="ja-JP"/>
              </w:rPr>
            </w:pPr>
            <w:r w:rsidRPr="00504957">
              <w:rPr>
                <w:rFonts w:eastAsia="游明朝"/>
                <w:sz w:val="18"/>
                <w:szCs w:val="18"/>
                <w:lang w:eastAsia="ja-JP"/>
              </w:rPr>
              <w:t>Unified TCI state</w:t>
            </w:r>
            <w:r w:rsidR="006405C1">
              <w:rPr>
                <w:rFonts w:eastAsia="游明朝"/>
                <w:sz w:val="18"/>
                <w:szCs w:val="18"/>
                <w:lang w:eastAsia="ja-JP"/>
              </w:rPr>
              <w:t xml:space="preserve"> (common for CCs)</w:t>
            </w:r>
            <w:r w:rsidRPr="00504957">
              <w:rPr>
                <w:rFonts w:eastAsia="游明朝"/>
                <w:sz w:val="18"/>
                <w:szCs w:val="18"/>
                <w:lang w:eastAsia="ja-JP"/>
              </w:rPr>
              <w:t>:{</w:t>
            </w:r>
          </w:p>
          <w:p w14:paraId="15C1471F" w14:textId="77777777" w:rsidR="00FB202F"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A </w:t>
            </w:r>
            <w:r w:rsidRPr="00504957">
              <w:rPr>
                <w:rFonts w:eastAsia="游明朝"/>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D </w:t>
            </w:r>
            <w:r w:rsidRPr="00504957">
              <w:rPr>
                <w:rFonts w:eastAsia="游明朝"/>
                <w:sz w:val="18"/>
                <w:szCs w:val="18"/>
                <w:lang w:eastAsia="ja-JP"/>
              </w:rPr>
              <w:t>RS index for each CC = {RS#1</w:t>
            </w:r>
            <w:r>
              <w:rPr>
                <w:rFonts w:eastAsia="游明朝"/>
                <w:sz w:val="18"/>
                <w:szCs w:val="18"/>
                <w:lang w:eastAsia="ja-JP"/>
              </w:rPr>
              <w:t>’</w:t>
            </w:r>
            <w:r w:rsidRPr="00504957">
              <w:rPr>
                <w:rFonts w:eastAsia="游明朝"/>
                <w:sz w:val="18"/>
                <w:szCs w:val="18"/>
                <w:lang w:eastAsia="ja-JP"/>
              </w:rPr>
              <w:t>, RS#2</w:t>
            </w:r>
            <w:r>
              <w:rPr>
                <w:rFonts w:eastAsia="游明朝"/>
                <w:sz w:val="18"/>
                <w:szCs w:val="18"/>
                <w:lang w:eastAsia="ja-JP"/>
              </w:rPr>
              <w:t>’</w:t>
            </w:r>
            <w:r w:rsidRPr="00504957">
              <w:rPr>
                <w:rFonts w:eastAsia="游明朝"/>
                <w:sz w:val="18"/>
                <w:szCs w:val="18"/>
                <w:lang w:eastAsia="ja-JP"/>
              </w:rPr>
              <w:t>, …, RS#64</w:t>
            </w:r>
            <w:r>
              <w:rPr>
                <w:rFonts w:eastAsia="游明朝"/>
                <w:sz w:val="18"/>
                <w:szCs w:val="18"/>
                <w:lang w:eastAsia="ja-JP"/>
              </w:rPr>
              <w:t>’</w:t>
            </w:r>
            <w:r w:rsidRPr="00504957">
              <w:rPr>
                <w:rFonts w:eastAsia="游明朝"/>
                <w:sz w:val="18"/>
                <w:szCs w:val="18"/>
                <w:lang w:eastAsia="ja-JP"/>
              </w:rPr>
              <w:t>}</w:t>
            </w:r>
          </w:p>
          <w:p w14:paraId="427B3DCA" w14:textId="77777777" w:rsidR="00FB202F" w:rsidRPr="00504957" w:rsidRDefault="00FB202F" w:rsidP="00FB202F">
            <w:pPr>
              <w:pStyle w:val="a3"/>
              <w:numPr>
                <w:ilvl w:val="0"/>
                <w:numId w:val="28"/>
              </w:numPr>
              <w:snapToGrid w:val="0"/>
              <w:rPr>
                <w:rFonts w:eastAsia="游明朝"/>
                <w:sz w:val="18"/>
                <w:szCs w:val="18"/>
                <w:lang w:eastAsia="ja-JP"/>
              </w:rPr>
            </w:pPr>
            <w:r w:rsidRPr="00504957">
              <w:rPr>
                <w:rFonts w:eastAsia="游明朝"/>
                <w:sz w:val="18"/>
                <w:szCs w:val="18"/>
                <w:lang w:eastAsia="ja-JP"/>
              </w:rPr>
              <w:t>Cell index of QCL type D RS = {target cell, CC#1, CC#2, …}</w:t>
            </w:r>
          </w:p>
          <w:p w14:paraId="0CFE4959" w14:textId="77777777"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w:t>
            </w:r>
          </w:p>
          <w:p w14:paraId="1250A271" w14:textId="77777777" w:rsidR="00FB202F" w:rsidRPr="00504957" w:rsidRDefault="00FB202F" w:rsidP="00FB202F">
            <w:pPr>
              <w:snapToGrid w:val="0"/>
              <w:rPr>
                <w:rFonts w:eastAsia="游明朝"/>
                <w:sz w:val="18"/>
                <w:szCs w:val="18"/>
                <w:lang w:eastAsia="ja-JP"/>
              </w:rPr>
            </w:pPr>
          </w:p>
          <w:p w14:paraId="3A748AFD" w14:textId="77777777"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A </w:t>
            </w:r>
            <w:r w:rsidRPr="00504957">
              <w:rPr>
                <w:rFonts w:eastAsia="游明朝"/>
                <w:sz w:val="18"/>
                <w:szCs w:val="18"/>
                <w:lang w:eastAsia="ja-JP"/>
              </w:rPr>
              <w:t>RS index for each CC = RS#2</w:t>
            </w:r>
          </w:p>
          <w:p w14:paraId="6A08D2C4" w14:textId="77777777" w:rsidR="00FB202F"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D </w:t>
            </w:r>
            <w:r w:rsidRPr="00504957">
              <w:rPr>
                <w:rFonts w:eastAsia="游明朝"/>
                <w:sz w:val="18"/>
                <w:szCs w:val="18"/>
                <w:lang w:eastAsia="ja-JP"/>
              </w:rPr>
              <w:t>RS index for each CC = RS#2</w:t>
            </w:r>
            <w:r>
              <w:rPr>
                <w:rFonts w:eastAsia="游明朝"/>
                <w:sz w:val="18"/>
                <w:szCs w:val="18"/>
                <w:lang w:eastAsia="ja-JP"/>
              </w:rPr>
              <w:t>’</w:t>
            </w:r>
          </w:p>
          <w:p w14:paraId="6F8A995E" w14:textId="77777777" w:rsidR="00FB202F" w:rsidRPr="00504957" w:rsidRDefault="00FB202F" w:rsidP="00FB202F">
            <w:pPr>
              <w:pStyle w:val="a3"/>
              <w:numPr>
                <w:ilvl w:val="0"/>
                <w:numId w:val="28"/>
              </w:numPr>
              <w:snapToGrid w:val="0"/>
              <w:rPr>
                <w:rFonts w:eastAsia="游明朝"/>
                <w:sz w:val="18"/>
                <w:szCs w:val="18"/>
                <w:lang w:eastAsia="ja-JP"/>
              </w:rPr>
            </w:pPr>
            <w:r w:rsidRPr="00504957">
              <w:rPr>
                <w:rFonts w:eastAsia="游明朝"/>
                <w:sz w:val="18"/>
                <w:szCs w:val="18"/>
                <w:lang w:eastAsia="ja-JP"/>
              </w:rPr>
              <w:t>Cell index of QCL type D RS = CC#1</w:t>
            </w:r>
          </w:p>
          <w:p w14:paraId="332AA821" w14:textId="77777777" w:rsidR="00FB202F" w:rsidRPr="00504957" w:rsidRDefault="00FB202F" w:rsidP="00FB202F">
            <w:pPr>
              <w:snapToGrid w:val="0"/>
              <w:jc w:val="center"/>
              <w:rPr>
                <w:rFonts w:eastAsia="游明朝"/>
                <w:sz w:val="18"/>
                <w:szCs w:val="18"/>
                <w:lang w:eastAsia="ja-JP"/>
              </w:rPr>
            </w:pPr>
            <w:r w:rsidRPr="00C979C4">
              <w:rPr>
                <w:rFonts w:eastAsia="游明朝"/>
                <w:noProof/>
                <w:sz w:val="18"/>
                <w:szCs w:val="18"/>
                <w:lang w:eastAsia="ja-JP"/>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 xml:space="preserve">1b: </w:t>
            </w:r>
            <w:r>
              <w:rPr>
                <w:rFonts w:eastAsia="游明朝"/>
                <w:sz w:val="18"/>
                <w:szCs w:val="18"/>
                <w:lang w:eastAsia="ja-JP"/>
              </w:rPr>
              <w:t>We think n</w:t>
            </w:r>
            <w:r w:rsidRPr="00504957">
              <w:rPr>
                <w:rFonts w:eastAsia="游明朝"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lastRenderedPageBreak/>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游明朝" w:eastAsia="游明朝" w:hAnsi="游明朝"/>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游明朝" w:eastAsia="游明朝" w:hAnsi="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游明朝" w:eastAsia="游明朝" w:hAnsi="游明朝"/>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Web"/>
              <w:snapToGrid w:val="0"/>
              <w:spacing w:before="0" w:after="0"/>
              <w:jc w:val="both"/>
              <w:rPr>
                <w:sz w:val="18"/>
                <w:szCs w:val="18"/>
              </w:rPr>
            </w:pPr>
            <w:r w:rsidRPr="00523282">
              <w:rPr>
                <w:sz w:val="18"/>
                <w:szCs w:val="18"/>
                <w:lang w:eastAsia="zh-CN"/>
              </w:rPr>
              <w:t xml:space="preserve">  </w:t>
            </w:r>
            <w:r w:rsidRPr="00523282">
              <w:rPr>
                <w:rStyle w:val="afd"/>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a3"/>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a3"/>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a3"/>
              <w:numPr>
                <w:ilvl w:val="0"/>
                <w:numId w:val="27"/>
              </w:numPr>
              <w:snapToGrid w:val="0"/>
              <w:rPr>
                <w:rFonts w:eastAsiaTheme="minorEastAsia"/>
                <w:sz w:val="18"/>
                <w:lang w:eastAsia="zh-CN"/>
              </w:rPr>
            </w:pPr>
            <w:r>
              <w:rPr>
                <w:rFonts w:eastAsiaTheme="minorEastAsia"/>
                <w:sz w:val="18"/>
                <w:lang w:eastAsia="zh-CN"/>
              </w:rPr>
              <w:lastRenderedPageBreak/>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a3"/>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a3"/>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ja-JP"/>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lastRenderedPageBreak/>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ins w:id="2" w:author="Eko Onggosanusi" w:date="2021-02-03T19:06:00Z"/>
                <w:sz w:val="18"/>
                <w:lang w:eastAsia="zh-CN"/>
              </w:rPr>
            </w:pPr>
          </w:p>
          <w:p w14:paraId="5B650A1E" w14:textId="14FCBB20" w:rsidR="002C7482" w:rsidRDefault="002C7482" w:rsidP="00110E44">
            <w:pPr>
              <w:snapToGrid w:val="0"/>
              <w:rPr>
                <w:sz w:val="18"/>
                <w:lang w:eastAsia="zh-CN"/>
              </w:rPr>
            </w:pPr>
            <w:ins w:id="3" w:author="Eko Onggosanusi" w:date="2021-02-03T19:06:00Z">
              <w:r>
                <w:rPr>
                  <w:sz w:val="18"/>
                  <w:lang w:eastAsia="zh-CN"/>
                </w:rPr>
                <w:t>{Mod: I don’t think this changes anything</w:t>
              </w:r>
            </w:ins>
            <w:ins w:id="4" w:author="Eko Onggosanusi" w:date="2021-02-03T19:07:00Z">
              <w:r w:rsidR="004C5CDE">
                <w:rPr>
                  <w:sz w:val="18"/>
                  <w:lang w:eastAsia="zh-CN"/>
                </w:rPr>
                <w:t xml:space="preserve"> content-wise</w:t>
              </w:r>
            </w:ins>
            <w:ins w:id="5" w:author="Eko Onggosanusi" w:date="2021-02-03T19:06:00Z">
              <w:r>
                <w:rPr>
                  <w:sz w:val="18"/>
                  <w:lang w:eastAsia="zh-CN"/>
                </w:rPr>
                <w:t xml:space="preserve"> per previous agreements So I’ll </w:t>
              </w:r>
            </w:ins>
            <w:ins w:id="6" w:author="Eko Onggosanusi" w:date="2021-02-03T19:07:00Z">
              <w:r>
                <w:rPr>
                  <w:sz w:val="18"/>
                  <w:lang w:eastAsia="zh-CN"/>
                </w:rPr>
                <w:t>stick with the current wording ba</w:t>
              </w:r>
              <w:r w:rsidR="004C5CDE">
                <w:rPr>
                  <w:sz w:val="18"/>
                  <w:lang w:eastAsia="zh-CN"/>
                </w:rPr>
                <w:t>s</w:t>
              </w:r>
              <w:r>
                <w:rPr>
                  <w:sz w:val="18"/>
                  <w:lang w:eastAsia="zh-CN"/>
                </w:rPr>
                <w:t>ed on joint TCI.</w:t>
              </w:r>
            </w:ins>
            <w:ins w:id="7" w:author="Eko Onggosanusi" w:date="2021-02-03T19:06:00Z">
              <w:r>
                <w:rPr>
                  <w:sz w:val="18"/>
                  <w:lang w:eastAsia="zh-CN"/>
                </w:rPr>
                <w:t>}</w:t>
              </w:r>
            </w:ins>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rPr>
          <w:ins w:id="8" w:author="Eko Onggosanusi" w:date="2021-02-03T19:0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ins w:id="9" w:author="Eko Onggosanusi" w:date="2021-02-03T19:07:00Z"/>
                <w:sz w:val="18"/>
                <w:szCs w:val="18"/>
                <w:lang w:eastAsia="zh-CN"/>
              </w:rPr>
            </w:pPr>
            <w:ins w:id="10" w:author="Eko Onggosanusi" w:date="2021-02-03T19:07: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ins w:id="11" w:author="Eko Onggosanusi" w:date="2021-02-03T19:07:00Z"/>
                <w:bCs/>
                <w:sz w:val="18"/>
                <w:lang w:eastAsia="zh-CN"/>
              </w:rPr>
            </w:pPr>
            <w:ins w:id="12" w:author="Eko Onggosanusi" w:date="2021-02-03T19:07:00Z">
              <w:r>
                <w:rPr>
                  <w:b/>
                  <w:bCs/>
                  <w:sz w:val="18"/>
                  <w:lang w:eastAsia="zh-CN"/>
                </w:rPr>
                <w:t xml:space="preserve">Proponents of proposal 1.1: </w:t>
              </w:r>
              <w:r>
                <w:rPr>
                  <w:bCs/>
                  <w:sz w:val="18"/>
                  <w:lang w:eastAsia="zh-CN"/>
                </w:rPr>
                <w:t>please address Intel</w:t>
              </w:r>
            </w:ins>
            <w:ins w:id="13" w:author="Eko Onggosanusi" w:date="2021-02-03T19:08:00Z">
              <w:r>
                <w:rPr>
                  <w:bCs/>
                  <w:sz w:val="18"/>
                  <w:lang w:eastAsia="zh-CN"/>
                </w:rPr>
                <w:t>’s question and suggest text changes if necessary.</w:t>
              </w:r>
            </w:ins>
          </w:p>
        </w:tc>
      </w:tr>
      <w:tr w:rsidR="00C74D59" w:rsidRPr="006652C3" w14:paraId="3AABC72B" w14:textId="77777777" w:rsidTr="00B5236B">
        <w:trPr>
          <w:ins w:id="14" w:author="Jeffrey" w:date="2021-02-04T1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ins w:id="15" w:author="Jeffrey" w:date="2021-02-04T10:14:00Z"/>
                <w:sz w:val="18"/>
                <w:szCs w:val="18"/>
                <w:lang w:eastAsia="zh-CN"/>
              </w:rPr>
            </w:pPr>
            <w:ins w:id="16" w:author="Jeffrey" w:date="2021-02-04T10:14:00Z">
              <w:r>
                <w:rPr>
                  <w:sz w:val="18"/>
                  <w:szCs w:val="18"/>
                  <w:lang w:eastAsia="zh-CN"/>
                </w:rPr>
                <w:t>Sony2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ins w:id="17" w:author="Jeffrey" w:date="2021-02-04T10:24:00Z"/>
                <w:rFonts w:eastAsia="Malgun Gothic"/>
                <w:sz w:val="18"/>
                <w:szCs w:val="18"/>
              </w:rPr>
            </w:pPr>
            <w:ins w:id="18" w:author="Jeffrey" w:date="2021-02-04T10:24:00Z">
              <w:r>
                <w:rPr>
                  <w:rFonts w:eastAsia="Malgun Gothic"/>
                  <w:sz w:val="18"/>
                  <w:szCs w:val="18"/>
                </w:rPr>
                <w:t xml:space="preserve">For </w:t>
              </w:r>
              <w:r w:rsidRPr="00C74D59">
                <w:rPr>
                  <w:rFonts w:eastAsia="Malgun Gothic"/>
                  <w:b/>
                  <w:bCs/>
                  <w:sz w:val="18"/>
                  <w:szCs w:val="18"/>
                  <w:rPrChange w:id="19" w:author="Jeffrey" w:date="2021-02-04T10:24:00Z">
                    <w:rPr>
                      <w:rFonts w:eastAsia="Malgun Gothic"/>
                      <w:sz w:val="18"/>
                      <w:szCs w:val="18"/>
                    </w:rPr>
                  </w:rPrChange>
                </w:rPr>
                <w:t>proposal 1.1</w:t>
              </w:r>
              <w:r w:rsidRPr="0001378A">
                <w:rPr>
                  <w:rFonts w:eastAsia="Malgun Gothic"/>
                  <w:sz w:val="18"/>
                  <w:szCs w:val="18"/>
                </w:rPr>
                <w:t xml:space="preserve">, </w:t>
              </w:r>
              <w:r>
                <w:rPr>
                  <w:rFonts w:eastAsia="Malgun Gothic"/>
                  <w:sz w:val="18"/>
                  <w:szCs w:val="18"/>
                </w:rPr>
                <w:t xml:space="preserve">support in principle. </w:t>
              </w:r>
            </w:ins>
          </w:p>
          <w:p w14:paraId="393DF0FE" w14:textId="0B0CD43B" w:rsidR="00C74D59" w:rsidRDefault="007E0618" w:rsidP="00C74D59">
            <w:pPr>
              <w:snapToGrid w:val="0"/>
              <w:rPr>
                <w:ins w:id="20" w:author="Jeffrey" w:date="2021-02-04T10:24:00Z"/>
                <w:sz w:val="18"/>
                <w:lang w:val="en-GB" w:eastAsia="zh-CN"/>
              </w:rPr>
            </w:pPr>
            <w:ins w:id="21" w:author="Jeffrey" w:date="2021-02-04T10:33:00Z">
              <w:r>
                <w:rPr>
                  <w:sz w:val="18"/>
                  <w:lang w:eastAsia="zh-CN"/>
                </w:rPr>
                <w:t>F</w:t>
              </w:r>
            </w:ins>
            <w:ins w:id="22" w:author="Jeffrey" w:date="2021-02-04T10:24:00Z">
              <w:r w:rsidR="00C74D59">
                <w:rPr>
                  <w:sz w:val="18"/>
                  <w:lang w:val="en-GB" w:eastAsia="zh-CN"/>
                </w:rPr>
                <w:t xml:space="preserve">or CC ID determination of QCL-Type A source RS, we just </w:t>
              </w:r>
            </w:ins>
            <w:ins w:id="23" w:author="Jeffrey" w:date="2021-02-04T10:28:00Z">
              <w:r>
                <w:rPr>
                  <w:sz w:val="18"/>
                  <w:lang w:val="en-GB" w:eastAsia="zh-CN"/>
                </w:rPr>
                <w:t xml:space="preserve">fail to </w:t>
              </w:r>
            </w:ins>
            <w:ins w:id="24" w:author="Jeffrey" w:date="2021-02-04T10:24:00Z">
              <w:r w:rsidR="00C74D59">
                <w:rPr>
                  <w:sz w:val="18"/>
                  <w:lang w:val="en-GB" w:eastAsia="zh-CN"/>
                </w:rPr>
                <w:t>understand the meaning of highlight part</w:t>
              </w:r>
            </w:ins>
            <w:ins w:id="25" w:author="Jeffrey" w:date="2021-02-04T10:26:00Z">
              <w:r>
                <w:rPr>
                  <w:sz w:val="18"/>
                  <w:lang w:val="en-GB" w:eastAsia="zh-CN"/>
                </w:rPr>
                <w:t xml:space="preserve"> below</w:t>
              </w:r>
            </w:ins>
            <w:ins w:id="26" w:author="Jeffrey" w:date="2021-02-04T10:24:00Z">
              <w:r w:rsidR="00C74D59">
                <w:rPr>
                  <w:sz w:val="18"/>
                  <w:lang w:val="en-GB" w:eastAsia="zh-CN"/>
                </w:rPr>
                <w:t xml:space="preserve">. If possible, hope it could be clarified. </w:t>
              </w:r>
            </w:ins>
          </w:p>
          <w:p w14:paraId="185313D2" w14:textId="77777777" w:rsidR="00C74D59" w:rsidRDefault="00C74D59" w:rsidP="00C74D59">
            <w:pPr>
              <w:snapToGrid w:val="0"/>
              <w:rPr>
                <w:ins w:id="27" w:author="Jeffrey" w:date="2021-02-04T10:24:00Z"/>
                <w:sz w:val="18"/>
              </w:rPr>
            </w:pPr>
            <w:ins w:id="28" w:author="Jeffrey" w:date="2021-02-04T10:24:00Z">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ins>
          </w:p>
          <w:p w14:paraId="462C2712" w14:textId="77777777" w:rsidR="00C74D59" w:rsidRDefault="00C74D59" w:rsidP="00C74D59">
            <w:pPr>
              <w:snapToGrid w:val="0"/>
              <w:rPr>
                <w:ins w:id="29" w:author="Jeffrey" w:date="2021-02-04T10:24:00Z"/>
                <w:rFonts w:eastAsia="Malgun Gothic"/>
                <w:sz w:val="18"/>
              </w:rPr>
            </w:pPr>
          </w:p>
          <w:p w14:paraId="32F13628" w14:textId="63790518" w:rsidR="00C74D59" w:rsidRDefault="00C74D59" w:rsidP="00C74D59">
            <w:pPr>
              <w:snapToGrid w:val="0"/>
              <w:rPr>
                <w:ins w:id="30" w:author="Jeffrey" w:date="2021-02-04T10:34:00Z"/>
                <w:rFonts w:eastAsia="Malgun Gothic"/>
                <w:sz w:val="18"/>
              </w:rPr>
            </w:pPr>
            <w:ins w:id="31" w:author="Jeffrey" w:date="2021-02-04T10:24:00Z">
              <w:r>
                <w:rPr>
                  <w:rFonts w:eastAsia="Malgun Gothic" w:hint="eastAsia"/>
                  <w:sz w:val="18"/>
                </w:rPr>
                <w:t>F</w:t>
              </w:r>
              <w:r>
                <w:rPr>
                  <w:rFonts w:eastAsia="Malgun Gothic"/>
                  <w:sz w:val="18"/>
                </w:rPr>
                <w:t xml:space="preserve">or </w:t>
              </w:r>
              <w:r w:rsidRPr="00607DF7">
                <w:rPr>
                  <w:rFonts w:eastAsia="Malgun Gothic"/>
                  <w:b/>
                  <w:bCs/>
                  <w:sz w:val="18"/>
                  <w:rPrChange w:id="32" w:author="Jeffrey" w:date="2021-02-04T10:37:00Z">
                    <w:rPr>
                      <w:rFonts w:eastAsia="Malgun Gothic"/>
                      <w:sz w:val="18"/>
                    </w:rPr>
                  </w:rPrChange>
                </w:rPr>
                <w:t>proposal 1.2</w:t>
              </w:r>
              <w:r>
                <w:rPr>
                  <w:rFonts w:eastAsia="Malgun Gothic"/>
                  <w:sz w:val="18"/>
                </w:rPr>
                <w:t>, support</w:t>
              </w:r>
            </w:ins>
            <w:ins w:id="33" w:author="Jeffrey" w:date="2021-02-04T10:34:00Z">
              <w:r w:rsidR="007E0618">
                <w:rPr>
                  <w:rFonts w:eastAsia="Malgun Gothic"/>
                  <w:sz w:val="18"/>
                </w:rPr>
                <w:t xml:space="preserve"> in principle</w:t>
              </w:r>
            </w:ins>
            <w:ins w:id="34" w:author="Jeffrey" w:date="2021-02-04T10:24:00Z">
              <w:r>
                <w:rPr>
                  <w:rFonts w:eastAsia="Malgun Gothic"/>
                  <w:sz w:val="18"/>
                </w:rPr>
                <w:t>.</w:t>
              </w:r>
            </w:ins>
          </w:p>
          <w:p w14:paraId="34C55C5C" w14:textId="592815FB" w:rsidR="007E0618" w:rsidRDefault="007E0618" w:rsidP="00C74D59">
            <w:pPr>
              <w:snapToGrid w:val="0"/>
              <w:rPr>
                <w:ins w:id="35" w:author="Jeffrey" w:date="2021-02-04T10:34:00Z"/>
                <w:rFonts w:eastAsia="Malgun Gothic"/>
                <w:sz w:val="18"/>
              </w:rPr>
            </w:pPr>
            <w:ins w:id="36" w:author="Jeffrey" w:date="2021-02-04T10:34:00Z">
              <w:r>
                <w:rPr>
                  <w:rFonts w:eastAsia="Malgun Gothic"/>
                  <w:sz w:val="18"/>
                </w:rPr>
                <w:t>But from the captu</w:t>
              </w:r>
            </w:ins>
            <w:ins w:id="37" w:author="Jeffrey" w:date="2021-02-04T10:35:00Z">
              <w:r>
                <w:rPr>
                  <w:rFonts w:eastAsia="Malgun Gothic"/>
                  <w:sz w:val="18"/>
                </w:rPr>
                <w:t xml:space="preserve">red agreement in MTK’s response (copied below FYI), </w:t>
              </w:r>
              <w:r w:rsidR="00607DF7">
                <w:rPr>
                  <w:rFonts w:eastAsia="Malgun Gothic"/>
                  <w:sz w:val="18"/>
                </w:rPr>
                <w:t xml:space="preserve">we see </w:t>
              </w:r>
            </w:ins>
            <w:ins w:id="38" w:author="Jeffrey" w:date="2021-02-04T10:36:00Z">
              <w:r w:rsidR="00607DF7">
                <w:rPr>
                  <w:rFonts w:eastAsia="Malgun Gothic"/>
                  <w:sz w:val="18"/>
                </w:rPr>
                <w:t>“the TCI state for DL is same as agreed in 1a” is an alternative under investigation</w:t>
              </w:r>
            </w:ins>
            <w:ins w:id="39" w:author="Jeffrey" w:date="2021-02-04T10:35:00Z">
              <w:r w:rsidR="00607DF7">
                <w:rPr>
                  <w:rFonts w:eastAsia="Malgun Gothic"/>
                  <w:sz w:val="18"/>
                </w:rPr>
                <w:t>.</w:t>
              </w:r>
            </w:ins>
            <w:ins w:id="40" w:author="Jeffrey" w:date="2021-02-04T10:36:00Z">
              <w:r w:rsidR="00607DF7">
                <w:rPr>
                  <w:rFonts w:eastAsia="Malgun Gothic"/>
                  <w:sz w:val="18"/>
                </w:rPr>
                <w:t xml:space="preserve"> Perhaps, it’s fully settled yet. But if I got it wrong, please feel free to let me know. </w:t>
              </w:r>
            </w:ins>
            <w:ins w:id="41" w:author="Jeffrey" w:date="2021-02-04T10:35:00Z">
              <w:r>
                <w:rPr>
                  <w:rFonts w:eastAsia="Malgun Gothic"/>
                  <w:sz w:val="18"/>
                </w:rPr>
                <w:t xml:space="preserve"> </w:t>
              </w:r>
            </w:ins>
          </w:p>
          <w:p w14:paraId="6AB77CE3" w14:textId="77777777" w:rsidR="007E0618" w:rsidRPr="0003439C" w:rsidRDefault="007E0618" w:rsidP="007E0618">
            <w:pPr>
              <w:ind w:left="1080"/>
              <w:textAlignment w:val="center"/>
              <w:rPr>
                <w:ins w:id="42" w:author="Jeffrey" w:date="2021-02-04T10:34:00Z"/>
                <w:rFonts w:eastAsia="Times New Roman"/>
                <w:color w:val="000000"/>
                <w:sz w:val="20"/>
                <w:szCs w:val="20"/>
                <w:lang w:eastAsia="zh-TW"/>
              </w:rPr>
            </w:pPr>
            <w:ins w:id="43" w:author="Jeffrey" w:date="2021-02-04T10:34:00Z">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ins>
          </w:p>
          <w:p w14:paraId="1C3F00EF" w14:textId="77777777" w:rsidR="007E0618" w:rsidRPr="0003439C" w:rsidRDefault="007E0618" w:rsidP="007E0618">
            <w:pPr>
              <w:numPr>
                <w:ilvl w:val="1"/>
                <w:numId w:val="41"/>
              </w:numPr>
              <w:ind w:left="1620"/>
              <w:textAlignment w:val="center"/>
              <w:rPr>
                <w:ins w:id="44" w:author="Jeffrey" w:date="2021-02-04T10:34:00Z"/>
                <w:rFonts w:eastAsia="Times New Roman"/>
                <w:color w:val="000000"/>
                <w:sz w:val="20"/>
                <w:szCs w:val="20"/>
                <w:lang w:eastAsia="zh-TW"/>
              </w:rPr>
            </w:pPr>
            <w:ins w:id="45" w:author="Jeffrey" w:date="2021-02-04T10:34:00Z">
              <w:r w:rsidRPr="0003439C">
                <w:rPr>
                  <w:rFonts w:eastAsia="Times New Roman"/>
                  <w:color w:val="000000"/>
                  <w:sz w:val="20"/>
                  <w:szCs w:val="20"/>
                  <w:lang w:eastAsia="zh-TW"/>
                </w:rPr>
                <w:t>Alt1. Utilize the joint TCI to include references for both DL and UL beams</w:t>
              </w:r>
            </w:ins>
          </w:p>
          <w:p w14:paraId="33BED2DA" w14:textId="6420752B" w:rsidR="007E0618" w:rsidRPr="00607DF7" w:rsidRDefault="007E0618">
            <w:pPr>
              <w:numPr>
                <w:ilvl w:val="1"/>
                <w:numId w:val="41"/>
              </w:numPr>
              <w:ind w:left="1620"/>
              <w:textAlignment w:val="center"/>
              <w:rPr>
                <w:ins w:id="46" w:author="Jeffrey" w:date="2021-02-04T10:14:00Z"/>
                <w:rFonts w:eastAsia="Times New Roman"/>
                <w:color w:val="000000"/>
                <w:sz w:val="20"/>
                <w:szCs w:val="20"/>
                <w:lang w:eastAsia="zh-TW"/>
                <w:rPrChange w:id="47" w:author="Jeffrey" w:date="2021-02-04T10:37:00Z">
                  <w:rPr>
                    <w:ins w:id="48" w:author="Jeffrey" w:date="2021-02-04T10:14:00Z"/>
                    <w:b/>
                    <w:bCs/>
                    <w:sz w:val="18"/>
                    <w:lang w:eastAsia="zh-CN"/>
                  </w:rPr>
                </w:rPrChange>
              </w:rPr>
              <w:pPrChange w:id="49" w:author="Jeffrey" w:date="2021-02-04T10:37:00Z">
                <w:pPr>
                  <w:snapToGrid w:val="0"/>
                </w:pPr>
              </w:pPrChange>
            </w:pPr>
            <w:ins w:id="50" w:author="Jeffrey" w:date="2021-02-04T10:34:00Z">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ins>
          </w:p>
        </w:tc>
      </w:tr>
      <w:tr w:rsidR="00D272C6" w:rsidRPr="006652C3" w14:paraId="5FB108EC" w14:textId="77777777" w:rsidTr="00B5236B">
        <w:trPr>
          <w:ins w:id="51" w:author="Yuki Matsumura" w:date="2021-02-04T13: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D272C6" w:rsidRDefault="00D272C6" w:rsidP="00D272C6">
            <w:pPr>
              <w:snapToGrid w:val="0"/>
              <w:rPr>
                <w:ins w:id="52" w:author="Yuki Matsumura" w:date="2021-02-04T13:31:00Z"/>
                <w:rFonts w:eastAsia="游明朝" w:hint="eastAsia"/>
                <w:sz w:val="18"/>
                <w:szCs w:val="18"/>
                <w:lang w:eastAsia="ja-JP"/>
                <w:rPrChange w:id="53" w:author="Yuki Matsumura" w:date="2021-02-04T13:31:00Z">
                  <w:rPr>
                    <w:ins w:id="54" w:author="Yuki Matsumura" w:date="2021-02-04T13:31:00Z"/>
                    <w:sz w:val="18"/>
                    <w:szCs w:val="18"/>
                    <w:lang w:eastAsia="zh-CN"/>
                  </w:rPr>
                </w:rPrChange>
              </w:rPr>
            </w:pPr>
            <w:ins w:id="55" w:author="Yuki Matsumura" w:date="2021-02-04T13:40:00Z">
              <w:r>
                <w:rPr>
                  <w:rFonts w:eastAsia="游明朝" w:hint="eastAsia"/>
                  <w:sz w:val="18"/>
                  <w:szCs w:val="18"/>
                  <w:lang w:eastAsia="ja-JP"/>
                </w:rPr>
                <w:t>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ins w:id="56" w:author="Yuki Matsumura" w:date="2021-02-04T13:40:00Z"/>
                <w:rFonts w:eastAsia="游明朝" w:hint="eastAsia"/>
                <w:sz w:val="18"/>
                <w:szCs w:val="18"/>
                <w:lang w:eastAsia="ja-JP"/>
              </w:rPr>
            </w:pPr>
            <w:ins w:id="57" w:author="Yuki Matsumura" w:date="2021-02-04T13:40:00Z">
              <w:r>
                <w:rPr>
                  <w:rFonts w:eastAsia="游明朝" w:hint="eastAsia"/>
                  <w:sz w:val="18"/>
                  <w:szCs w:val="18"/>
                  <w:lang w:eastAsia="ja-JP"/>
                </w:rPr>
                <w:t xml:space="preserve">Proposal 1.1: Support in principle. The </w:t>
              </w:r>
              <w:r>
                <w:rPr>
                  <w:rFonts w:eastAsia="游明朝"/>
                  <w:sz w:val="18"/>
                  <w:szCs w:val="18"/>
                  <w:lang w:eastAsia="ja-JP"/>
                </w:rPr>
                <w:t>first bullet</w:t>
              </w:r>
              <w:r>
                <w:rPr>
                  <w:rFonts w:eastAsia="游明朝" w:hint="eastAsia"/>
                  <w:sz w:val="18"/>
                  <w:szCs w:val="18"/>
                  <w:lang w:eastAsia="ja-JP"/>
                </w:rPr>
                <w:t xml:space="preserve"> </w:t>
              </w:r>
              <w:r>
                <w:rPr>
                  <w:rFonts w:eastAsia="游明朝"/>
                  <w:sz w:val="18"/>
                  <w:szCs w:val="18"/>
                  <w:lang w:eastAsia="ja-JP"/>
                </w:rPr>
                <w:t xml:space="preserve">covers </w:t>
              </w:r>
            </w:ins>
            <w:ins w:id="58" w:author="Yuki Matsumura" w:date="2021-02-04T13:43:00Z">
              <w:r w:rsidR="004A4FCD">
                <w:rPr>
                  <w:rFonts w:eastAsia="游明朝"/>
                  <w:sz w:val="18"/>
                  <w:szCs w:val="18"/>
                  <w:lang w:eastAsia="ja-JP"/>
                </w:rPr>
                <w:t xml:space="preserve">all </w:t>
              </w:r>
            </w:ins>
            <w:ins w:id="59" w:author="Yuki Matsumura" w:date="2021-02-04T13:40:00Z">
              <w:r>
                <w:rPr>
                  <w:rFonts w:eastAsia="游明朝"/>
                  <w:sz w:val="18"/>
                  <w:szCs w:val="18"/>
                  <w:lang w:eastAsia="ja-JP"/>
                </w:rPr>
                <w:t>QCL type</w:t>
              </w:r>
            </w:ins>
            <w:ins w:id="60" w:author="Yuki Matsumura" w:date="2021-02-04T13:43:00Z">
              <w:r w:rsidR="004A4FCD">
                <w:rPr>
                  <w:rFonts w:eastAsia="游明朝"/>
                  <w:sz w:val="18"/>
                  <w:szCs w:val="18"/>
                  <w:lang w:eastAsia="ja-JP"/>
                </w:rPr>
                <w:t>s</w:t>
              </w:r>
            </w:ins>
            <w:ins w:id="61" w:author="Yuki Matsumura" w:date="2021-02-04T13:40:00Z">
              <w:r>
                <w:rPr>
                  <w:rFonts w:eastAsia="游明朝"/>
                  <w:sz w:val="18"/>
                  <w:szCs w:val="18"/>
                  <w:lang w:eastAsia="ja-JP"/>
                </w:rPr>
                <w:t xml:space="preserve">, however, the sub bullets only covers QCL type A. The same proposal should be applied to QCL type D, hence we suggest to </w:t>
              </w:r>
            </w:ins>
            <w:ins w:id="62" w:author="Yuki Matsumura" w:date="2021-02-04T13:41:00Z">
              <w:r w:rsidR="00710725" w:rsidRPr="00710725">
                <w:rPr>
                  <w:rFonts w:eastAsia="游明朝"/>
                  <w:color w:val="FF0000"/>
                  <w:sz w:val="18"/>
                  <w:szCs w:val="18"/>
                  <w:highlight w:val="yellow"/>
                  <w:lang w:eastAsia="ja-JP"/>
                  <w:rPrChange w:id="63" w:author="Yuki Matsumura" w:date="2021-02-04T13:42:00Z">
                    <w:rPr>
                      <w:rFonts w:eastAsia="游明朝"/>
                      <w:color w:val="FF0000"/>
                      <w:sz w:val="18"/>
                      <w:szCs w:val="18"/>
                      <w:lang w:eastAsia="ja-JP"/>
                    </w:rPr>
                  </w:rPrChange>
                </w:rPr>
                <w:t>add QCL type D</w:t>
              </w:r>
            </w:ins>
            <w:ins w:id="64" w:author="Yuki Matsumura" w:date="2021-02-04T13:40:00Z">
              <w:r>
                <w:rPr>
                  <w:rFonts w:eastAsia="游明朝"/>
                  <w:sz w:val="18"/>
                  <w:szCs w:val="18"/>
                  <w:lang w:eastAsia="ja-JP"/>
                </w:rPr>
                <w:t xml:space="preserve"> as below</w:t>
              </w:r>
            </w:ins>
            <w:ins w:id="65" w:author="Yuki Matsumura" w:date="2021-02-04T13:43:00Z">
              <w:r w:rsidR="004A4FCD">
                <w:rPr>
                  <w:rFonts w:eastAsia="游明朝"/>
                  <w:sz w:val="18"/>
                  <w:szCs w:val="18"/>
                  <w:lang w:eastAsia="ja-JP"/>
                </w:rPr>
                <w:t xml:space="preserve"> (</w:t>
              </w:r>
              <w:r w:rsidR="004A4FCD">
                <w:rPr>
                  <w:rFonts w:eastAsia="游明朝"/>
                  <w:sz w:val="18"/>
                  <w:szCs w:val="18"/>
                  <w:lang w:eastAsia="ja-JP"/>
                </w:rPr>
                <w:t>the text</w:t>
              </w:r>
              <w:r w:rsidR="004A4FCD">
                <w:rPr>
                  <w:rFonts w:eastAsia="游明朝"/>
                  <w:sz w:val="18"/>
                  <w:szCs w:val="18"/>
                  <w:lang w:eastAsia="ja-JP"/>
                </w:rPr>
                <w:t xml:space="preserve"> </w:t>
              </w:r>
            </w:ins>
            <w:ins w:id="66" w:author="Yuki Matsumura" w:date="2021-02-04T13:45:00Z">
              <w:r w:rsidR="00011BD7">
                <w:rPr>
                  <w:rFonts w:eastAsia="游明朝"/>
                  <w:sz w:val="18"/>
                  <w:szCs w:val="18"/>
                  <w:lang w:eastAsia="ja-JP"/>
                </w:rPr>
                <w:t>of</w:t>
              </w:r>
            </w:ins>
            <w:ins w:id="67" w:author="Yuki Matsumura" w:date="2021-02-04T13:44:00Z">
              <w:r w:rsidR="004A4FCD">
                <w:rPr>
                  <w:rFonts w:eastAsia="游明朝"/>
                  <w:sz w:val="18"/>
                  <w:szCs w:val="18"/>
                  <w:lang w:eastAsia="ja-JP"/>
                </w:rPr>
                <w:t xml:space="preserve"> QCL-A</w:t>
              </w:r>
              <w:r w:rsidR="004A4FCD">
                <w:rPr>
                  <w:rFonts w:eastAsia="游明朝"/>
                  <w:sz w:val="18"/>
                  <w:szCs w:val="18"/>
                  <w:lang w:eastAsia="ja-JP"/>
                </w:rPr>
                <w:t xml:space="preserve"> </w:t>
              </w:r>
            </w:ins>
            <w:ins w:id="68" w:author="Yuki Matsumura" w:date="2021-02-04T13:43:00Z">
              <w:r w:rsidR="004A4FCD">
                <w:rPr>
                  <w:rFonts w:eastAsia="游明朝"/>
                  <w:sz w:val="18"/>
                  <w:szCs w:val="18"/>
                  <w:lang w:eastAsia="ja-JP"/>
                </w:rPr>
                <w:t>is copied)</w:t>
              </w:r>
            </w:ins>
            <w:ins w:id="69" w:author="Yuki Matsumura" w:date="2021-02-04T13:40:00Z">
              <w:r>
                <w:rPr>
                  <w:rFonts w:eastAsia="游明朝"/>
                  <w:sz w:val="18"/>
                  <w:szCs w:val="18"/>
                  <w:lang w:eastAsia="ja-JP"/>
                </w:rPr>
                <w:t xml:space="preserve">. </w:t>
              </w:r>
            </w:ins>
          </w:p>
          <w:p w14:paraId="4975EE81" w14:textId="77777777" w:rsidR="00D272C6" w:rsidRDefault="00D272C6" w:rsidP="00D272C6">
            <w:pPr>
              <w:snapToGrid w:val="0"/>
              <w:rPr>
                <w:ins w:id="70" w:author="Yuki Matsumura" w:date="2021-02-04T13:40:00Z"/>
                <w:rFonts w:eastAsia="游明朝"/>
                <w:sz w:val="18"/>
                <w:szCs w:val="18"/>
                <w:lang w:eastAsia="ja-JP"/>
              </w:rPr>
            </w:pPr>
          </w:p>
          <w:p w14:paraId="4C4BB20A" w14:textId="77777777" w:rsidR="00D272C6" w:rsidRDefault="00D272C6" w:rsidP="00D272C6">
            <w:pPr>
              <w:pStyle w:val="Web"/>
              <w:snapToGrid w:val="0"/>
              <w:spacing w:before="0" w:after="0"/>
              <w:jc w:val="both"/>
              <w:rPr>
                <w:ins w:id="71" w:author="Yuki Matsumura" w:date="2021-02-04T13:40:00Z"/>
                <w:sz w:val="20"/>
                <w:szCs w:val="20"/>
              </w:rPr>
            </w:pPr>
            <w:ins w:id="72" w:author="Yuki Matsumura" w:date="2021-02-04T13:40:00Z">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ins>
          </w:p>
          <w:p w14:paraId="0EFA080C" w14:textId="77777777" w:rsidR="00D272C6" w:rsidRPr="00EE0CD3" w:rsidRDefault="00D272C6" w:rsidP="00D272C6">
            <w:pPr>
              <w:numPr>
                <w:ilvl w:val="0"/>
                <w:numId w:val="24"/>
              </w:numPr>
              <w:suppressAutoHyphens/>
              <w:autoSpaceDN w:val="0"/>
              <w:snapToGrid w:val="0"/>
              <w:jc w:val="both"/>
              <w:textAlignment w:val="baseline"/>
              <w:rPr>
                <w:ins w:id="73" w:author="Yuki Matsumura" w:date="2021-02-04T13:40:00Z"/>
                <w:sz w:val="20"/>
                <w:szCs w:val="20"/>
              </w:rPr>
            </w:pPr>
            <w:ins w:id="74" w:author="Yuki Matsumura" w:date="2021-02-04T13:40:00Z">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ins>
          </w:p>
          <w:p w14:paraId="291362BE" w14:textId="77777777" w:rsidR="00D272C6" w:rsidRPr="004E5959" w:rsidRDefault="00D272C6" w:rsidP="00D272C6">
            <w:pPr>
              <w:numPr>
                <w:ilvl w:val="1"/>
                <w:numId w:val="24"/>
              </w:numPr>
              <w:suppressAutoHyphens/>
              <w:autoSpaceDN w:val="0"/>
              <w:snapToGrid w:val="0"/>
              <w:jc w:val="both"/>
              <w:textAlignment w:val="baseline"/>
              <w:rPr>
                <w:ins w:id="75" w:author="Yuki Matsumura" w:date="2021-02-04T13:40:00Z"/>
                <w:sz w:val="20"/>
                <w:szCs w:val="20"/>
              </w:rPr>
            </w:pPr>
            <w:ins w:id="76" w:author="Yuki Matsumura" w:date="2021-02-04T13:40:00Z">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ins>
          </w:p>
          <w:p w14:paraId="67BFD735" w14:textId="77777777" w:rsidR="00D272C6" w:rsidRPr="00A23128" w:rsidRDefault="00D272C6" w:rsidP="00D272C6">
            <w:pPr>
              <w:numPr>
                <w:ilvl w:val="1"/>
                <w:numId w:val="24"/>
              </w:numPr>
              <w:suppressAutoHyphens/>
              <w:autoSpaceDN w:val="0"/>
              <w:snapToGrid w:val="0"/>
              <w:jc w:val="both"/>
              <w:textAlignment w:val="baseline"/>
              <w:rPr>
                <w:ins w:id="77" w:author="Yuki Matsumura" w:date="2021-02-04T13:40:00Z"/>
                <w:sz w:val="20"/>
                <w:szCs w:val="20"/>
              </w:rPr>
            </w:pPr>
            <w:ins w:id="78" w:author="Yuki Matsumura" w:date="2021-02-04T13:40:00Z">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ins>
          </w:p>
          <w:p w14:paraId="45AFF155" w14:textId="5C3ADFDB" w:rsidR="00D272C6" w:rsidRPr="00710725" w:rsidRDefault="00D272C6" w:rsidP="00D272C6">
            <w:pPr>
              <w:numPr>
                <w:ilvl w:val="2"/>
                <w:numId w:val="24"/>
              </w:numPr>
              <w:suppressAutoHyphens/>
              <w:autoSpaceDN w:val="0"/>
              <w:snapToGrid w:val="0"/>
              <w:jc w:val="both"/>
              <w:textAlignment w:val="baseline"/>
              <w:rPr>
                <w:ins w:id="79" w:author="Yuki Matsumura" w:date="2021-02-04T13:41:00Z"/>
                <w:sz w:val="22"/>
                <w:szCs w:val="20"/>
                <w:rPrChange w:id="80" w:author="Yuki Matsumura" w:date="2021-02-04T13:41:00Z">
                  <w:rPr>
                    <w:ins w:id="81" w:author="Yuki Matsumura" w:date="2021-02-04T13:41:00Z"/>
                    <w:rFonts w:eastAsia="Malgun Gothic"/>
                    <w:sz w:val="20"/>
                  </w:rPr>
                </w:rPrChange>
              </w:rPr>
            </w:pPr>
            <w:ins w:id="82" w:author="Yuki Matsumura" w:date="2021-02-04T13:40:00Z">
              <w:r w:rsidRPr="00A23128">
                <w:rPr>
                  <w:rFonts w:eastAsia="Malgun Gothic"/>
                  <w:sz w:val="20"/>
                </w:rPr>
                <w:lastRenderedPageBreak/>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ins>
          </w:p>
          <w:p w14:paraId="05A63D13" w14:textId="7B10AFB8" w:rsidR="00710725" w:rsidRPr="00710725" w:rsidRDefault="00710725" w:rsidP="00710725">
            <w:pPr>
              <w:numPr>
                <w:ilvl w:val="1"/>
                <w:numId w:val="24"/>
              </w:numPr>
              <w:suppressAutoHyphens/>
              <w:autoSpaceDN w:val="0"/>
              <w:snapToGrid w:val="0"/>
              <w:jc w:val="both"/>
              <w:textAlignment w:val="baseline"/>
              <w:rPr>
                <w:ins w:id="83" w:author="Yuki Matsumura" w:date="2021-02-04T13:41:00Z"/>
                <w:color w:val="FF0000"/>
                <w:sz w:val="20"/>
                <w:szCs w:val="20"/>
                <w:highlight w:val="yellow"/>
                <w:rPrChange w:id="84" w:author="Yuki Matsumura" w:date="2021-02-04T13:41:00Z">
                  <w:rPr>
                    <w:ins w:id="85" w:author="Yuki Matsumura" w:date="2021-02-04T13:41:00Z"/>
                    <w:sz w:val="20"/>
                    <w:szCs w:val="20"/>
                  </w:rPr>
                </w:rPrChange>
              </w:rPr>
            </w:pPr>
            <w:ins w:id="86" w:author="Yuki Matsumura" w:date="2021-02-04T13:41:00Z">
              <w:r w:rsidRPr="00710725">
                <w:rPr>
                  <w:rFonts w:eastAsia="Batang"/>
                  <w:color w:val="FF0000"/>
                  <w:sz w:val="20"/>
                  <w:szCs w:val="20"/>
                  <w:highlight w:val="yellow"/>
                  <w:shd w:val="clear" w:color="auto" w:fill="FFFFFF"/>
                  <w:lang w:val="en-GB"/>
                  <w:rPrChange w:id="87" w:author="Yuki Matsumura" w:date="2021-02-04T13:41:00Z">
                    <w:rPr>
                      <w:rFonts w:eastAsia="Batang"/>
                      <w:sz w:val="20"/>
                      <w:szCs w:val="20"/>
                      <w:shd w:val="clear" w:color="auto" w:fill="FFFFFF"/>
                      <w:lang w:val="en-GB"/>
                    </w:rPr>
                  </w:rPrChange>
                </w:rPr>
                <w:t>For QCL Type-</w:t>
              </w:r>
              <w:r w:rsidRPr="00710725">
                <w:rPr>
                  <w:rFonts w:eastAsia="Batang"/>
                  <w:color w:val="FF0000"/>
                  <w:sz w:val="20"/>
                  <w:szCs w:val="20"/>
                  <w:highlight w:val="yellow"/>
                  <w:shd w:val="clear" w:color="auto" w:fill="FFFFFF"/>
                  <w:lang w:val="en-GB"/>
                  <w:rPrChange w:id="88" w:author="Yuki Matsumura" w:date="2021-02-04T13:41:00Z">
                    <w:rPr>
                      <w:rFonts w:eastAsia="Batang"/>
                      <w:sz w:val="20"/>
                      <w:szCs w:val="20"/>
                      <w:shd w:val="clear" w:color="auto" w:fill="FFFFFF"/>
                      <w:lang w:val="en-GB"/>
                    </w:rPr>
                  </w:rPrChange>
                </w:rPr>
                <w:t>D</w:t>
              </w:r>
              <w:r w:rsidRPr="00710725">
                <w:rPr>
                  <w:rFonts w:eastAsia="Batang"/>
                  <w:color w:val="FF0000"/>
                  <w:sz w:val="20"/>
                  <w:szCs w:val="20"/>
                  <w:highlight w:val="yellow"/>
                  <w:shd w:val="clear" w:color="auto" w:fill="FFFFFF"/>
                  <w:lang w:val="en-GB"/>
                  <w:rPrChange w:id="89" w:author="Yuki Matsumura" w:date="2021-02-04T13:41:00Z">
                    <w:rPr>
                      <w:rFonts w:eastAsia="Batang"/>
                      <w:sz w:val="20"/>
                      <w:szCs w:val="20"/>
                      <w:shd w:val="clear" w:color="auto" w:fill="FFFFFF"/>
                      <w:lang w:val="en-GB"/>
                    </w:rPr>
                  </w:rPrChange>
                </w:rPr>
                <w:t xml:space="preserve">, a CC ID for QCL-Type </w:t>
              </w:r>
              <w:r w:rsidRPr="00710725">
                <w:rPr>
                  <w:rFonts w:eastAsia="Batang"/>
                  <w:color w:val="FF0000"/>
                  <w:sz w:val="20"/>
                  <w:szCs w:val="20"/>
                  <w:highlight w:val="yellow"/>
                  <w:shd w:val="clear" w:color="auto" w:fill="FFFFFF"/>
                  <w:lang w:val="en-GB"/>
                  <w:rPrChange w:id="90" w:author="Yuki Matsumura" w:date="2021-02-04T13:41:00Z">
                    <w:rPr>
                      <w:rFonts w:eastAsia="Batang"/>
                      <w:sz w:val="20"/>
                      <w:szCs w:val="20"/>
                      <w:shd w:val="clear" w:color="auto" w:fill="FFFFFF"/>
                      <w:lang w:val="en-GB"/>
                    </w:rPr>
                  </w:rPrChange>
                </w:rPr>
                <w:t>D</w:t>
              </w:r>
              <w:r w:rsidRPr="00710725">
                <w:rPr>
                  <w:rFonts w:eastAsia="Batang"/>
                  <w:color w:val="FF0000"/>
                  <w:sz w:val="20"/>
                  <w:szCs w:val="20"/>
                  <w:highlight w:val="yellow"/>
                  <w:shd w:val="clear" w:color="auto" w:fill="FFFFFF"/>
                  <w:lang w:val="en-GB"/>
                  <w:rPrChange w:id="91" w:author="Yuki Matsumura" w:date="2021-02-04T13:41:00Z">
                    <w:rPr>
                      <w:rFonts w:eastAsia="Batang"/>
                      <w:sz w:val="20"/>
                      <w:szCs w:val="20"/>
                      <w:shd w:val="clear" w:color="auto" w:fill="FFFFFF"/>
                      <w:lang w:val="en-GB"/>
                    </w:rPr>
                  </w:rPrChange>
                </w:rPr>
                <w:t xml:space="preserve"> source RS can be absent in a TCI state. </w:t>
              </w:r>
            </w:ins>
          </w:p>
          <w:p w14:paraId="5581A857" w14:textId="244B095E" w:rsidR="00710725" w:rsidRPr="00710725" w:rsidRDefault="00710725" w:rsidP="00710725">
            <w:pPr>
              <w:numPr>
                <w:ilvl w:val="1"/>
                <w:numId w:val="24"/>
              </w:numPr>
              <w:suppressAutoHyphens/>
              <w:autoSpaceDN w:val="0"/>
              <w:snapToGrid w:val="0"/>
              <w:jc w:val="both"/>
              <w:textAlignment w:val="baseline"/>
              <w:rPr>
                <w:ins w:id="92" w:author="Yuki Matsumura" w:date="2021-02-04T13:41:00Z"/>
                <w:color w:val="FF0000"/>
                <w:sz w:val="20"/>
                <w:szCs w:val="20"/>
                <w:highlight w:val="yellow"/>
                <w:rPrChange w:id="93" w:author="Yuki Matsumura" w:date="2021-02-04T13:41:00Z">
                  <w:rPr>
                    <w:ins w:id="94" w:author="Yuki Matsumura" w:date="2021-02-04T13:41:00Z"/>
                    <w:sz w:val="20"/>
                    <w:szCs w:val="20"/>
                  </w:rPr>
                </w:rPrChange>
              </w:rPr>
            </w:pPr>
            <w:ins w:id="95" w:author="Yuki Matsumura" w:date="2021-02-04T13:41:00Z">
              <w:r w:rsidRPr="00710725">
                <w:rPr>
                  <w:rFonts w:eastAsia="Batang"/>
                  <w:color w:val="FF0000"/>
                  <w:sz w:val="20"/>
                  <w:szCs w:val="20"/>
                  <w:highlight w:val="yellow"/>
                  <w:shd w:val="clear" w:color="auto" w:fill="FFFFFF"/>
                  <w:rPrChange w:id="96" w:author="Yuki Matsumura" w:date="2021-02-04T13:41:00Z">
                    <w:rPr>
                      <w:rFonts w:eastAsia="Batang"/>
                      <w:sz w:val="20"/>
                      <w:szCs w:val="20"/>
                      <w:shd w:val="clear" w:color="auto" w:fill="FFFFFF"/>
                    </w:rPr>
                  </w:rPrChange>
                </w:rPr>
                <w:t xml:space="preserve">When </w:t>
              </w:r>
              <w:r w:rsidRPr="00710725">
                <w:rPr>
                  <w:rFonts w:eastAsia="Batang"/>
                  <w:color w:val="FF0000"/>
                  <w:sz w:val="20"/>
                  <w:szCs w:val="20"/>
                  <w:highlight w:val="yellow"/>
                  <w:shd w:val="clear" w:color="auto" w:fill="FFFFFF"/>
                  <w:lang w:val="en-GB"/>
                  <w:rPrChange w:id="97" w:author="Yuki Matsumura" w:date="2021-02-04T13:41:00Z">
                    <w:rPr>
                      <w:rFonts w:eastAsia="Batang"/>
                      <w:sz w:val="20"/>
                      <w:szCs w:val="20"/>
                      <w:shd w:val="clear" w:color="auto" w:fill="FFFFFF"/>
                      <w:lang w:val="en-GB"/>
                    </w:rPr>
                  </w:rPrChange>
                </w:rPr>
                <w:t xml:space="preserve">the CC ID for QCL-Type </w:t>
              </w:r>
              <w:r w:rsidRPr="00710725">
                <w:rPr>
                  <w:rFonts w:eastAsia="Batang"/>
                  <w:color w:val="FF0000"/>
                  <w:sz w:val="20"/>
                  <w:szCs w:val="20"/>
                  <w:highlight w:val="yellow"/>
                  <w:shd w:val="clear" w:color="auto" w:fill="FFFFFF"/>
                  <w:lang w:val="en-GB"/>
                  <w:rPrChange w:id="98" w:author="Yuki Matsumura" w:date="2021-02-04T13:41:00Z">
                    <w:rPr>
                      <w:rFonts w:eastAsia="Batang"/>
                      <w:sz w:val="20"/>
                      <w:szCs w:val="20"/>
                      <w:shd w:val="clear" w:color="auto" w:fill="FFFFFF"/>
                      <w:lang w:val="en-GB"/>
                    </w:rPr>
                  </w:rPrChange>
                </w:rPr>
                <w:t>D</w:t>
              </w:r>
              <w:r w:rsidRPr="00710725">
                <w:rPr>
                  <w:rFonts w:eastAsia="Batang"/>
                  <w:color w:val="FF0000"/>
                  <w:sz w:val="20"/>
                  <w:szCs w:val="20"/>
                  <w:highlight w:val="yellow"/>
                  <w:shd w:val="clear" w:color="auto" w:fill="FFFFFF"/>
                  <w:lang w:val="en-GB"/>
                  <w:rPrChange w:id="99" w:author="Yuki Matsumura" w:date="2021-02-04T13:41:00Z">
                    <w:rPr>
                      <w:rFonts w:eastAsia="Batang"/>
                      <w:sz w:val="20"/>
                      <w:szCs w:val="20"/>
                      <w:shd w:val="clear" w:color="auto" w:fill="FFFFFF"/>
                      <w:lang w:val="en-GB"/>
                    </w:rPr>
                  </w:rPrChange>
                </w:rPr>
                <w:t xml:space="preserve"> source RS is absent in the TCI state, the CC ID for QCL-Type </w:t>
              </w:r>
              <w:r w:rsidRPr="00710725">
                <w:rPr>
                  <w:rFonts w:eastAsia="Batang"/>
                  <w:color w:val="FF0000"/>
                  <w:sz w:val="20"/>
                  <w:szCs w:val="20"/>
                  <w:highlight w:val="yellow"/>
                  <w:shd w:val="clear" w:color="auto" w:fill="FFFFFF"/>
                  <w:lang w:val="en-GB"/>
                  <w:rPrChange w:id="100" w:author="Yuki Matsumura" w:date="2021-02-04T13:41:00Z">
                    <w:rPr>
                      <w:rFonts w:eastAsia="Batang"/>
                      <w:sz w:val="20"/>
                      <w:szCs w:val="20"/>
                      <w:shd w:val="clear" w:color="auto" w:fill="FFFFFF"/>
                      <w:lang w:val="en-GB"/>
                    </w:rPr>
                  </w:rPrChange>
                </w:rPr>
                <w:t>D</w:t>
              </w:r>
              <w:r w:rsidRPr="00710725">
                <w:rPr>
                  <w:rFonts w:eastAsia="Batang"/>
                  <w:color w:val="FF0000"/>
                  <w:sz w:val="20"/>
                  <w:szCs w:val="20"/>
                  <w:highlight w:val="yellow"/>
                  <w:shd w:val="clear" w:color="auto" w:fill="FFFFFF"/>
                  <w:lang w:val="en-GB"/>
                  <w:rPrChange w:id="101" w:author="Yuki Matsumura" w:date="2021-02-04T13:41:00Z">
                    <w:rPr>
                      <w:rFonts w:eastAsia="Batang"/>
                      <w:sz w:val="20"/>
                      <w:szCs w:val="20"/>
                      <w:shd w:val="clear" w:color="auto" w:fill="FFFFFF"/>
                      <w:lang w:val="en-GB"/>
                    </w:rPr>
                  </w:rPrChange>
                </w:rPr>
                <w:t xml:space="preserve"> source RS is determined according to a target CC of the TCI state and configured with source RS ID</w:t>
              </w:r>
            </w:ins>
          </w:p>
          <w:p w14:paraId="59AAB9C9" w14:textId="127CB71F" w:rsidR="00710725" w:rsidRPr="00710725" w:rsidRDefault="00710725" w:rsidP="00710725">
            <w:pPr>
              <w:numPr>
                <w:ilvl w:val="2"/>
                <w:numId w:val="24"/>
              </w:numPr>
              <w:suppressAutoHyphens/>
              <w:autoSpaceDN w:val="0"/>
              <w:snapToGrid w:val="0"/>
              <w:jc w:val="both"/>
              <w:textAlignment w:val="baseline"/>
              <w:rPr>
                <w:ins w:id="102" w:author="Yuki Matsumura" w:date="2021-02-04T13:40:00Z"/>
                <w:color w:val="FF0000"/>
                <w:sz w:val="22"/>
                <w:szCs w:val="20"/>
                <w:highlight w:val="yellow"/>
                <w:rPrChange w:id="103" w:author="Yuki Matsumura" w:date="2021-02-04T13:41:00Z">
                  <w:rPr>
                    <w:ins w:id="104" w:author="Yuki Matsumura" w:date="2021-02-04T13:40:00Z"/>
                    <w:sz w:val="22"/>
                    <w:szCs w:val="20"/>
                  </w:rPr>
                </w:rPrChange>
              </w:rPr>
            </w:pPr>
            <w:ins w:id="105" w:author="Yuki Matsumura" w:date="2021-02-04T13:41:00Z">
              <w:r w:rsidRPr="00710725">
                <w:rPr>
                  <w:rFonts w:eastAsia="Malgun Gothic"/>
                  <w:color w:val="FF0000"/>
                  <w:sz w:val="20"/>
                  <w:highlight w:val="yellow"/>
                  <w:rPrChange w:id="106" w:author="Yuki Matsumura" w:date="2021-02-04T13:41:00Z">
                    <w:rPr>
                      <w:rFonts w:eastAsia="Malgun Gothic"/>
                      <w:sz w:val="20"/>
                    </w:rPr>
                  </w:rPrChange>
                </w:rPr>
                <w:t>For each applied active BWP per CC, UE uses the corresponding BWP ID + CC ID + QCL Type</w:t>
              </w:r>
              <w:r w:rsidRPr="00710725">
                <w:rPr>
                  <w:rFonts w:eastAsia="Malgun Gothic"/>
                  <w:color w:val="FF0000"/>
                  <w:sz w:val="20"/>
                  <w:highlight w:val="yellow"/>
                  <w:rPrChange w:id="107" w:author="Yuki Matsumura" w:date="2021-02-04T13:41:00Z">
                    <w:rPr>
                      <w:rFonts w:eastAsia="Malgun Gothic"/>
                      <w:sz w:val="20"/>
                    </w:rPr>
                  </w:rPrChange>
                </w:rPr>
                <w:t>D</w:t>
              </w:r>
              <w:r w:rsidRPr="00710725">
                <w:rPr>
                  <w:rFonts w:eastAsia="Malgun Gothic"/>
                  <w:color w:val="FF0000"/>
                  <w:sz w:val="20"/>
                  <w:highlight w:val="yellow"/>
                  <w:rPrChange w:id="108" w:author="Yuki Matsumura" w:date="2021-02-04T13:41:00Z">
                    <w:rPr>
                      <w:rFonts w:eastAsia="Malgun Gothic"/>
                      <w:sz w:val="20"/>
                    </w:rPr>
                  </w:rPrChange>
                </w:rPr>
                <w:t xml:space="preserve"> RS source ID to locate the corresponding QCL Type-</w:t>
              </w:r>
              <w:r w:rsidRPr="00710725">
                <w:rPr>
                  <w:rFonts w:eastAsia="Malgun Gothic"/>
                  <w:color w:val="FF0000"/>
                  <w:sz w:val="20"/>
                  <w:highlight w:val="yellow"/>
                  <w:rPrChange w:id="109" w:author="Yuki Matsumura" w:date="2021-02-04T13:41:00Z">
                    <w:rPr>
                      <w:rFonts w:eastAsia="Malgun Gothic"/>
                      <w:sz w:val="20"/>
                    </w:rPr>
                  </w:rPrChange>
                </w:rPr>
                <w:t>D</w:t>
              </w:r>
              <w:r w:rsidRPr="00710725">
                <w:rPr>
                  <w:rFonts w:eastAsia="Malgun Gothic"/>
                  <w:color w:val="FF0000"/>
                  <w:sz w:val="20"/>
                  <w:highlight w:val="yellow"/>
                  <w:rPrChange w:id="110" w:author="Yuki Matsumura" w:date="2021-02-04T13:41:00Z">
                    <w:rPr>
                      <w:rFonts w:eastAsia="Malgun Gothic"/>
                      <w:sz w:val="20"/>
                    </w:rPr>
                  </w:rPrChange>
                </w:rPr>
                <w:t xml:space="preserve"> source RS</w:t>
              </w:r>
            </w:ins>
          </w:p>
          <w:p w14:paraId="09CA24FF" w14:textId="77777777" w:rsidR="00D272C6" w:rsidRPr="004E5959" w:rsidRDefault="00D272C6" w:rsidP="00D272C6">
            <w:pPr>
              <w:numPr>
                <w:ilvl w:val="1"/>
                <w:numId w:val="24"/>
              </w:numPr>
              <w:suppressAutoHyphens/>
              <w:autoSpaceDN w:val="0"/>
              <w:snapToGrid w:val="0"/>
              <w:jc w:val="both"/>
              <w:textAlignment w:val="baseline"/>
              <w:rPr>
                <w:ins w:id="111" w:author="Yuki Matsumura" w:date="2021-02-04T13:40:00Z"/>
                <w:szCs w:val="20"/>
              </w:rPr>
            </w:pPr>
            <w:ins w:id="112" w:author="Yuki Matsumura" w:date="2021-02-04T13:40:00Z">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ins>
          </w:p>
          <w:p w14:paraId="2AF9F952" w14:textId="77777777" w:rsidR="00D272C6" w:rsidRPr="009E4223" w:rsidRDefault="00D272C6" w:rsidP="00D272C6">
            <w:pPr>
              <w:numPr>
                <w:ilvl w:val="0"/>
                <w:numId w:val="24"/>
              </w:numPr>
              <w:suppressAutoHyphens/>
              <w:autoSpaceDN w:val="0"/>
              <w:snapToGrid w:val="0"/>
              <w:jc w:val="both"/>
              <w:textAlignment w:val="baseline"/>
              <w:rPr>
                <w:ins w:id="113" w:author="Yuki Matsumura" w:date="2021-02-04T13:40:00Z"/>
                <w:rFonts w:eastAsia="Batang"/>
                <w:sz w:val="20"/>
                <w:szCs w:val="20"/>
                <w:lang w:val="en-GB"/>
              </w:rPr>
            </w:pPr>
            <w:ins w:id="114" w:author="Yuki Matsumura" w:date="2021-02-04T13:40:00Z">
              <w:r w:rsidRPr="009E4223">
                <w:rPr>
                  <w:rFonts w:eastAsia="Batang"/>
                  <w:sz w:val="20"/>
                  <w:szCs w:val="20"/>
                  <w:lang w:val="en-GB"/>
                </w:rPr>
                <w:t>FFS: Whether it is possible that a single TCI state in the pool includes all source RSs from different CCs</w:t>
              </w:r>
            </w:ins>
          </w:p>
          <w:p w14:paraId="7668CD30" w14:textId="3BC17FC4" w:rsidR="00D272C6" w:rsidRDefault="00D272C6" w:rsidP="00D272C6">
            <w:pPr>
              <w:snapToGrid w:val="0"/>
              <w:rPr>
                <w:ins w:id="115" w:author="Yuki Matsumura" w:date="2021-02-04T13:44:00Z"/>
                <w:rFonts w:eastAsia="游明朝"/>
                <w:sz w:val="18"/>
                <w:szCs w:val="18"/>
                <w:lang w:eastAsia="ja-JP"/>
              </w:rPr>
            </w:pPr>
          </w:p>
          <w:p w14:paraId="094F5155" w14:textId="2CC6DF92" w:rsidR="0060656F" w:rsidRDefault="0060656F" w:rsidP="00D272C6">
            <w:pPr>
              <w:snapToGrid w:val="0"/>
              <w:rPr>
                <w:ins w:id="116" w:author="Yuki Matsumura" w:date="2021-02-04T13:44:00Z"/>
                <w:rFonts w:eastAsia="游明朝"/>
                <w:sz w:val="18"/>
                <w:szCs w:val="18"/>
                <w:lang w:eastAsia="ja-JP"/>
              </w:rPr>
            </w:pPr>
            <w:ins w:id="117" w:author="Yuki Matsumura" w:date="2021-02-04T13:44:00Z">
              <w:r>
                <w:rPr>
                  <w:rFonts w:eastAsia="游明朝" w:hint="eastAsia"/>
                  <w:sz w:val="18"/>
                  <w:szCs w:val="18"/>
                  <w:lang w:eastAsia="ja-JP"/>
                </w:rPr>
                <w:t>Proposal 1.</w:t>
              </w:r>
              <w:r>
                <w:rPr>
                  <w:rFonts w:eastAsia="游明朝"/>
                  <w:sz w:val="18"/>
                  <w:szCs w:val="18"/>
                  <w:lang w:eastAsia="ja-JP"/>
                </w:rPr>
                <w:t>2</w:t>
              </w:r>
              <w:r>
                <w:rPr>
                  <w:rFonts w:eastAsia="游明朝" w:hint="eastAsia"/>
                  <w:sz w:val="18"/>
                  <w:szCs w:val="18"/>
                  <w:lang w:eastAsia="ja-JP"/>
                </w:rPr>
                <w:t>: Support</w:t>
              </w:r>
            </w:ins>
          </w:p>
          <w:p w14:paraId="0B83F094" w14:textId="637410F4" w:rsidR="004A4FCD" w:rsidRPr="004A4FCD" w:rsidRDefault="004A4FCD" w:rsidP="00D272C6">
            <w:pPr>
              <w:snapToGrid w:val="0"/>
              <w:rPr>
                <w:ins w:id="118" w:author="Yuki Matsumura" w:date="2021-02-04T13:31:00Z"/>
                <w:rFonts w:eastAsia="游明朝" w:hint="eastAsia"/>
                <w:sz w:val="18"/>
                <w:szCs w:val="18"/>
                <w:lang w:eastAsia="ja-JP"/>
                <w:rPrChange w:id="119" w:author="Yuki Matsumura" w:date="2021-02-04T13:42:00Z">
                  <w:rPr>
                    <w:ins w:id="120" w:author="Yuki Matsumura" w:date="2021-02-04T13:31:00Z"/>
                    <w:rFonts w:eastAsia="Malgun Gothic"/>
                    <w:sz w:val="18"/>
                    <w:szCs w:val="18"/>
                  </w:rPr>
                </w:rPrChange>
              </w:rPr>
            </w:pP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47517A13" w:rsidR="001175C0" w:rsidRPr="008B7569" w:rsidRDefault="008B4608" w:rsidP="00D54957">
            <w:pPr>
              <w:pStyle w:val="a3"/>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0002226F">
              <w:rPr>
                <w:sz w:val="20"/>
                <w:szCs w:val="20"/>
              </w:rPr>
              <w:t>using</w:t>
            </w:r>
            <w:r w:rsidR="0002226F" w:rsidRPr="008B7569">
              <w:rPr>
                <w:sz w:val="20"/>
                <w:szCs w:val="20"/>
              </w:rPr>
              <w:t xml:space="preserve"> </w:t>
            </w:r>
            <w:r w:rsidRPr="008B7569">
              <w:rPr>
                <w:sz w:val="20"/>
                <w:szCs w:val="20"/>
              </w:rPr>
              <w:t xml:space="preserve">TCI(s) associated with non-serving cell RS(s) </w:t>
            </w:r>
            <w:r w:rsidR="00F70449">
              <w:rPr>
                <w:sz w:val="20"/>
                <w:szCs w:val="20"/>
              </w:rPr>
              <w:t xml:space="preserve">based on </w:t>
            </w:r>
            <w:ins w:id="121" w:author="Eko Onggosanusi" w:date="2021-02-03T19:16:00Z">
              <w:r w:rsidR="00626C67">
                <w:rPr>
                  <w:sz w:val="20"/>
                  <w:szCs w:val="20"/>
                </w:rPr>
                <w:t xml:space="preserve"> the </w:t>
              </w:r>
              <w:r w:rsidR="00626C67" w:rsidRPr="008B7569">
                <w:rPr>
                  <w:sz w:val="20"/>
                  <w:szCs w:val="20"/>
                </w:rPr>
                <w:t xml:space="preserve">TCI state update </w:t>
              </w:r>
              <w:r w:rsidR="00626C67">
                <w:rPr>
                  <w:sz w:val="20"/>
                  <w:szCs w:val="20"/>
                </w:rPr>
                <w:t xml:space="preserve">mechanism agreed </w:t>
              </w:r>
            </w:ins>
            <w:ins w:id="122" w:author="Eko Onggosanusi" w:date="2021-02-03T19:17:00Z">
              <w:r w:rsidR="00626C67">
                <w:rPr>
                  <w:sz w:val="20"/>
                  <w:szCs w:val="20"/>
                </w:rPr>
                <w:t xml:space="preserve">for </w:t>
              </w:r>
            </w:ins>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a3"/>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18BD6C92" w:rsidR="00626C67" w:rsidRPr="00626C67" w:rsidRDefault="00626C67" w:rsidP="00D54957">
            <w:pPr>
              <w:pStyle w:val="a3"/>
              <w:numPr>
                <w:ilvl w:val="1"/>
                <w:numId w:val="39"/>
              </w:numPr>
              <w:snapToGrid w:val="0"/>
              <w:spacing w:after="0" w:line="240" w:lineRule="auto"/>
              <w:rPr>
                <w:sz w:val="22"/>
                <w:szCs w:val="20"/>
              </w:rPr>
            </w:pPr>
            <w:ins w:id="123" w:author="Eko Onggosanusi" w:date="2021-02-03T19:09:00Z">
              <w:r w:rsidRPr="00626C67">
                <w:rPr>
                  <w:sz w:val="20"/>
                  <w:szCs w:val="18"/>
                </w:rPr>
                <w:t>FFS: whether/how a TCI associated with non-serving cell RS(s) is indicated to CORESET#0</w:t>
              </w:r>
            </w:ins>
          </w:p>
          <w:p w14:paraId="6E64CD1F" w14:textId="4EE2068B" w:rsidR="00D15805" w:rsidRDefault="00A82D5A" w:rsidP="00D54957">
            <w:pPr>
              <w:pStyle w:val="a3"/>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a3"/>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a3"/>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a3"/>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a3"/>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0C56CAAA"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only supports intra-DU operation but</w:t>
            </w:r>
            <w:r w:rsidR="00C10A01" w:rsidRPr="004C5CDE">
              <w:rPr>
                <w:sz w:val="20"/>
                <w:szCs w:val="28"/>
                <w:lang w:eastAsia="zh-CN"/>
              </w:rPr>
              <w:t xml:space="preserve"> does</w:t>
            </w:r>
            <w:r w:rsidRPr="004C5CDE">
              <w:rPr>
                <w:sz w:val="20"/>
                <w:szCs w:val="28"/>
                <w:lang w:eastAsia="zh-CN"/>
              </w:rPr>
              <w:t xml:space="preserve"> not support inter-DU operation.  </w:t>
            </w:r>
          </w:p>
          <w:p w14:paraId="6DCFE589" w14:textId="0BDEF994"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8"/>
                <w:lang w:eastAsia="zh-CN"/>
              </w:rPr>
              <w:t>The L1/L2-centri</w:t>
            </w:r>
            <w:r w:rsidR="00EC7475" w:rsidRPr="004C5CDE">
              <w:rPr>
                <w:sz w:val="20"/>
                <w:szCs w:val="28"/>
                <w:lang w:eastAsia="zh-CN"/>
              </w:rPr>
              <w:t>c</w:t>
            </w:r>
            <w:r w:rsidRPr="004C5CDE">
              <w:rPr>
                <w:sz w:val="20"/>
                <w:szCs w:val="28"/>
                <w:lang w:eastAsia="zh-CN"/>
              </w:rPr>
              <w:t xml:space="preserve"> inter-cell mobility does not apply to inter-band CA and inter-frequency scenarios.</w:t>
            </w:r>
          </w:p>
          <w:p w14:paraId="163CFD12" w14:textId="405DCA1A" w:rsidR="0042246A" w:rsidRPr="004C5CDE" w:rsidRDefault="0042246A" w:rsidP="003F2B09">
            <w:pPr>
              <w:pStyle w:val="a3"/>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7D29648"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UE needs/can change serving cell during L1/L2-centric inter-cell mobility.</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游明朝"/>
                <w:sz w:val="18"/>
                <w:lang w:eastAsia="ja-JP"/>
              </w:rPr>
            </w:pPr>
            <w:r>
              <w:rPr>
                <w:rFonts w:eastAsia="游明朝"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游明朝"/>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游明朝"/>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游明朝"/>
                <w:sz w:val="18"/>
                <w:lang w:eastAsia="ja-JP"/>
              </w:rPr>
            </w:pPr>
            <w:r>
              <w:rPr>
                <w:rFonts w:eastAsia="游明朝"/>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游明朝" w:hint="eastAsia"/>
                <w:sz w:val="18"/>
                <w:szCs w:val="18"/>
                <w:lang w:eastAsia="ja-JP"/>
              </w:rPr>
              <w:t>S</w:t>
            </w:r>
            <w:r>
              <w:rPr>
                <w:rFonts w:eastAsia="游明朝"/>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游明朝"/>
                <w:sz w:val="18"/>
                <w:lang w:eastAsia="ja-JP"/>
              </w:rPr>
            </w:pPr>
            <w:r>
              <w:rPr>
                <w:rFonts w:eastAsia="游明朝" w:hint="eastAsia"/>
                <w:sz w:val="18"/>
                <w:lang w:eastAsia="ja-JP"/>
              </w:rPr>
              <w:t>Q</w:t>
            </w:r>
            <w:r>
              <w:rPr>
                <w:rFonts w:eastAsia="游明朝"/>
                <w:sz w:val="18"/>
                <w:lang w:eastAsia="ja-JP"/>
              </w:rPr>
              <w:t>1: Yes</w:t>
            </w:r>
          </w:p>
          <w:p w14:paraId="359AF8E2" w14:textId="5100CD9D" w:rsidR="0028692C" w:rsidRDefault="0028692C" w:rsidP="0028692C">
            <w:pPr>
              <w:snapToGrid w:val="0"/>
              <w:rPr>
                <w:sz w:val="18"/>
                <w:lang w:eastAsia="zh-CN"/>
              </w:rPr>
            </w:pPr>
            <w:r>
              <w:rPr>
                <w:rFonts w:eastAsia="游明朝" w:hint="eastAsia"/>
                <w:sz w:val="18"/>
                <w:lang w:eastAsia="ja-JP"/>
              </w:rPr>
              <w:t>Q</w:t>
            </w:r>
            <w:r>
              <w:rPr>
                <w:rFonts w:eastAsia="游明朝"/>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游明朝"/>
                <w:sz w:val="18"/>
                <w:szCs w:val="18"/>
                <w:lang w:eastAsia="ja-JP"/>
              </w:rPr>
            </w:pPr>
            <w:r>
              <w:rPr>
                <w:rFonts w:eastAsia="游明朝"/>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游明朝"/>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游明朝"/>
                <w:sz w:val="18"/>
                <w:szCs w:val="18"/>
                <w:lang w:eastAsia="ja-JP"/>
              </w:rPr>
            </w:pPr>
            <w:r>
              <w:rPr>
                <w:rFonts w:eastAsia="游明朝"/>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游明朝"/>
                <w:sz w:val="18"/>
                <w:lang w:eastAsia="ja-JP"/>
              </w:rPr>
            </w:pPr>
            <w:r>
              <w:rPr>
                <w:rFonts w:eastAsia="游明朝"/>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游明朝"/>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游明朝"/>
                <w:sz w:val="18"/>
                <w:szCs w:val="18"/>
                <w:lang w:eastAsia="ja-JP"/>
              </w:rPr>
            </w:pPr>
            <w:r>
              <w:rPr>
                <w:rFonts w:eastAsia="游明朝"/>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c"/>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lastRenderedPageBreak/>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游明朝"/>
                <w:sz w:val="18"/>
                <w:lang w:eastAsia="ja-JP"/>
              </w:rPr>
            </w:pPr>
          </w:p>
          <w:p w14:paraId="6241957B" w14:textId="77777777" w:rsidR="00F70449" w:rsidRDefault="00F70449" w:rsidP="00F70449">
            <w:pPr>
              <w:snapToGrid w:val="0"/>
              <w:rPr>
                <w:rFonts w:eastAsia="游明朝"/>
                <w:sz w:val="18"/>
                <w:lang w:eastAsia="ja-JP"/>
              </w:rPr>
            </w:pPr>
            <w:r>
              <w:rPr>
                <w:rFonts w:eastAsia="游明朝"/>
                <w:sz w:val="18"/>
                <w:lang w:eastAsia="ja-JP"/>
              </w:rPr>
              <w:lastRenderedPageBreak/>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游明朝"/>
                <w:sz w:val="18"/>
                <w:lang w:eastAsia="ja-JP"/>
              </w:rPr>
            </w:pPr>
            <w:r>
              <w:rPr>
                <w:rFonts w:eastAsia="游明朝"/>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游明朝"/>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游明朝"/>
                <w:sz w:val="18"/>
                <w:szCs w:val="18"/>
                <w:lang w:eastAsia="ja-JP"/>
              </w:rPr>
            </w:pPr>
            <w:r>
              <w:rPr>
                <w:rFonts w:eastAsia="游明朝"/>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游明朝"/>
                <w:sz w:val="18"/>
                <w:szCs w:val="18"/>
                <w:lang w:eastAsia="ja-JP"/>
              </w:rPr>
            </w:pPr>
            <w:r>
              <w:rPr>
                <w:rFonts w:eastAsia="游明朝"/>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游明朝"/>
                <w:sz w:val="18"/>
                <w:szCs w:val="18"/>
                <w:lang w:eastAsia="ja-JP"/>
              </w:rPr>
            </w:pPr>
            <w:r>
              <w:rPr>
                <w:rFonts w:eastAsia="游明朝"/>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游明朝"/>
                <w:sz w:val="18"/>
                <w:szCs w:val="18"/>
                <w:lang w:eastAsia="ja-JP"/>
              </w:rPr>
            </w:pPr>
            <w:r>
              <w:rPr>
                <w:rFonts w:eastAsia="游明朝"/>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游明朝"/>
                <w:sz w:val="18"/>
                <w:szCs w:val="18"/>
                <w:lang w:eastAsia="ja-JP"/>
              </w:rPr>
            </w:pPr>
            <w:r>
              <w:rPr>
                <w:rFonts w:eastAsia="游明朝"/>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游明朝"/>
                <w:sz w:val="18"/>
                <w:szCs w:val="18"/>
                <w:lang w:eastAsia="ja-JP"/>
              </w:rPr>
            </w:pPr>
            <w:r>
              <w:rPr>
                <w:rFonts w:eastAsia="游明朝"/>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游明朝"/>
                <w:sz w:val="18"/>
                <w:szCs w:val="18"/>
                <w:lang w:eastAsia="ja-JP"/>
              </w:rPr>
            </w:pPr>
            <w:r>
              <w:rPr>
                <w:rFonts w:eastAsia="游明朝"/>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游明朝"/>
                <w:sz w:val="18"/>
                <w:szCs w:val="18"/>
                <w:lang w:eastAsia="ja-JP"/>
              </w:rPr>
            </w:pPr>
            <w:r>
              <w:rPr>
                <w:rFonts w:eastAsia="游明朝"/>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lastRenderedPageBreak/>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游明朝"/>
                <w:sz w:val="18"/>
                <w:szCs w:val="18"/>
                <w:lang w:eastAsia="ja-JP"/>
              </w:rPr>
            </w:pPr>
            <w:r w:rsidRPr="00BB7C96">
              <w:rPr>
                <w:rFonts w:eastAsia="游明朝" w:hint="eastAsia"/>
                <w:sz w:val="18"/>
                <w:szCs w:val="18"/>
                <w:lang w:eastAsia="ja-JP"/>
              </w:rPr>
              <w:lastRenderedPageBreak/>
              <w:t>H</w:t>
            </w:r>
            <w:r w:rsidRPr="00BB7C96">
              <w:rPr>
                <w:rFonts w:eastAsia="游明朝"/>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游明朝"/>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游明朝"/>
                <w:sz w:val="18"/>
                <w:szCs w:val="18"/>
                <w:lang w:eastAsia="ja-JP"/>
              </w:rPr>
            </w:pPr>
            <w:r>
              <w:rPr>
                <w:rFonts w:eastAsia="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游明朝"/>
                <w:sz w:val="18"/>
                <w:lang w:eastAsia="ja-JP"/>
              </w:rPr>
            </w:pPr>
            <w:r>
              <w:rPr>
                <w:rFonts w:eastAsia="游明朝" w:hint="eastAsia"/>
                <w:sz w:val="18"/>
                <w:lang w:eastAsia="ja-JP"/>
              </w:rPr>
              <w:t xml:space="preserve">Support proposal 2.1. We </w:t>
            </w:r>
            <w:r>
              <w:rPr>
                <w:rFonts w:eastAsia="游明朝"/>
                <w:sz w:val="18"/>
                <w:lang w:eastAsia="ja-JP"/>
              </w:rPr>
              <w:t>would like</w:t>
            </w:r>
            <w:r>
              <w:rPr>
                <w:rFonts w:eastAsia="游明朝" w:hint="eastAsia"/>
                <w:sz w:val="18"/>
                <w:lang w:eastAsia="ja-JP"/>
              </w:rPr>
              <w:t xml:space="preserve"> to clarify that the last FFS is only applicable for non</w:t>
            </w:r>
            <w:r>
              <w:rPr>
                <w:rFonts w:eastAsia="游明朝"/>
                <w:sz w:val="18"/>
                <w:lang w:eastAsia="ja-JP"/>
              </w:rPr>
              <w:t>-</w:t>
            </w:r>
            <w:r>
              <w:rPr>
                <w:rFonts w:eastAsia="游明朝"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lastRenderedPageBreak/>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游明朝"/>
                <w:sz w:val="18"/>
                <w:szCs w:val="18"/>
                <w:lang w:eastAsia="ja-JP"/>
              </w:rPr>
            </w:pPr>
            <w:r>
              <w:rPr>
                <w:sz w:val="18"/>
                <w:szCs w:val="18"/>
                <w:lang w:eastAsia="zh-CN"/>
              </w:rPr>
              <w:lastRenderedPageBreak/>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游明朝"/>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a3"/>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a3"/>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lastRenderedPageBreak/>
              <w:t xml:space="preserve">FFS: whether to support CSI-RS for mobility </w:t>
            </w:r>
          </w:p>
          <w:p w14:paraId="648A9EC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a3"/>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a3"/>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a3"/>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a3"/>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a3"/>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a3"/>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a3"/>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a3"/>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ins w:id="124" w:author="Eko Onggosanusi" w:date="2021-02-03T19:10:00Z"/>
                <w:sz w:val="18"/>
                <w:lang w:eastAsia="zh-CN"/>
              </w:rPr>
            </w:pPr>
            <w:ins w:id="125" w:author="Eko Onggosanusi" w:date="2021-02-03T19:10:00Z">
              <w:r>
                <w:rPr>
                  <w:sz w:val="18"/>
                  <w:lang w:eastAsia="zh-CN"/>
                </w:rPr>
                <w:t>{Mod: Some companies</w:t>
              </w:r>
            </w:ins>
            <w:ins w:id="126" w:author="Eko Onggosanusi" w:date="2021-02-03T19:14:00Z">
              <w:r>
                <w:rPr>
                  <w:sz w:val="18"/>
                  <w:lang w:eastAsia="zh-CN"/>
                </w:rPr>
                <w:t xml:space="preserve"> (see above comments)</w:t>
              </w:r>
            </w:ins>
            <w:ins w:id="127" w:author="Eko Onggosanusi" w:date="2021-02-03T19:10:00Z">
              <w:r>
                <w:rPr>
                  <w:sz w:val="18"/>
                  <w:lang w:eastAsia="zh-CN"/>
                </w:rPr>
                <w:t xml:space="preserve"> have correctly pointed out that without C-RNTI change (or at least </w:t>
              </w:r>
            </w:ins>
            <w:ins w:id="128" w:author="Eko Onggosanusi" w:date="2021-02-03T19:11:00Z">
              <w:r>
                <w:rPr>
                  <w:sz w:val="18"/>
                  <w:lang w:eastAsia="zh-CN"/>
                </w:rPr>
                <w:t xml:space="preserve">additional </w:t>
              </w:r>
            </w:ins>
            <w:ins w:id="129" w:author="Eko Onggosanusi" w:date="2021-02-03T19:10:00Z">
              <w:r>
                <w:rPr>
                  <w:sz w:val="18"/>
                  <w:lang w:eastAsia="zh-CN"/>
                </w:rPr>
                <w:t>knowledge</w:t>
              </w:r>
            </w:ins>
            <w:ins w:id="130" w:author="Eko Onggosanusi" w:date="2021-02-03T19:11:00Z">
              <w:r>
                <w:rPr>
                  <w:sz w:val="18"/>
                  <w:lang w:eastAsia="zh-CN"/>
                </w:rPr>
                <w:t xml:space="preserve"> on NSC(s)</w:t>
              </w:r>
            </w:ins>
            <w:ins w:id="131" w:author="Eko Onggosanusi" w:date="2021-02-03T19:10:00Z">
              <w:r>
                <w:rPr>
                  <w:sz w:val="18"/>
                  <w:lang w:eastAsia="zh-CN"/>
                </w:rPr>
                <w:t>)</w:t>
              </w:r>
            </w:ins>
            <w:ins w:id="132" w:author="Eko Onggosanusi" w:date="2021-02-03T19:11:00Z">
              <w:r>
                <w:rPr>
                  <w:sz w:val="18"/>
                  <w:lang w:eastAsia="zh-CN"/>
                </w:rPr>
                <w:t>, DL reception and UL transmission associated with NSC(s) may not be possible.</w:t>
              </w:r>
            </w:ins>
            <w:ins w:id="133" w:author="Eko Onggosanusi" w:date="2021-02-03T19:10:00Z">
              <w:r>
                <w:rPr>
                  <w:sz w:val="18"/>
                  <w:lang w:eastAsia="zh-CN"/>
                </w:rPr>
                <w:t xml:space="preserve"> </w:t>
              </w:r>
            </w:ins>
            <w:ins w:id="134" w:author="Eko Onggosanusi" w:date="2021-02-03T19:12:00Z">
              <w:r>
                <w:rPr>
                  <w:sz w:val="18"/>
                  <w:lang w:eastAsia="zh-CN"/>
                </w:rPr>
                <w:lastRenderedPageBreak/>
                <w:t>I tend to agree and this could be one important component ro make sure L12-XCM works. We will inform RAN2 that this agreement is made and request their feedback.</w:t>
              </w:r>
            </w:ins>
            <w:ins w:id="135" w:author="Eko Onggosanusi" w:date="2021-02-03T19:10:00Z">
              <w:r>
                <w:rPr>
                  <w:sz w:val="18"/>
                  <w:lang w:eastAsia="zh-CN"/>
                </w:rPr>
                <w:t>}</w:t>
              </w:r>
            </w:ins>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ins w:id="136" w:author="Eko Onggosanusi" w:date="2021-02-03T19:13:00Z"/>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ins w:id="137" w:author="Eko Onggosanusi" w:date="2021-02-03T19:15:00Z"/>
                <w:sz w:val="18"/>
                <w:lang w:eastAsia="zh-CN"/>
              </w:rPr>
            </w:pPr>
            <w:ins w:id="138" w:author="Eko Onggosanusi" w:date="2021-02-03T19:13:00Z">
              <w:r>
                <w:rPr>
                  <w:sz w:val="18"/>
                  <w:lang w:eastAsia="zh-CN"/>
                </w:rPr>
                <w:t xml:space="preserve">{Mod: Issue 1 is intended for intra-cell (regular beam management). As </w:t>
              </w:r>
            </w:ins>
            <w:ins w:id="139" w:author="Eko Onggosanusi" w:date="2021-02-03T19:14:00Z">
              <w:r>
                <w:rPr>
                  <w:sz w:val="18"/>
                  <w:lang w:eastAsia="zh-CN"/>
                </w:rPr>
                <w:t xml:space="preserve">correctly pointed out </w:t>
              </w:r>
            </w:ins>
            <w:ins w:id="140" w:author="Eko Onggosanusi" w:date="2021-02-03T19:13:00Z">
              <w:r>
                <w:rPr>
                  <w:sz w:val="18"/>
                  <w:lang w:eastAsia="zh-CN"/>
                </w:rPr>
                <w:t xml:space="preserve">by </w:t>
              </w:r>
            </w:ins>
            <w:ins w:id="141" w:author="Eko Onggosanusi" w:date="2021-02-03T19:14:00Z">
              <w:r>
                <w:rPr>
                  <w:sz w:val="18"/>
                  <w:lang w:eastAsia="zh-CN"/>
                </w:rPr>
                <w:t xml:space="preserve">several </w:t>
              </w:r>
            </w:ins>
            <w:ins w:id="142" w:author="Eko Onggosanusi" w:date="2021-02-03T19:13:00Z">
              <w:r>
                <w:rPr>
                  <w:sz w:val="18"/>
                  <w:lang w:eastAsia="zh-CN"/>
                </w:rPr>
                <w:t>companies</w:t>
              </w:r>
            </w:ins>
            <w:ins w:id="143" w:author="Eko Onggosanusi" w:date="2021-02-03T19:14:00Z">
              <w:r>
                <w:rPr>
                  <w:sz w:val="18"/>
                  <w:lang w:eastAsia="zh-CN"/>
                </w:rPr>
                <w:t xml:space="preserve"> (see above)</w:t>
              </w:r>
            </w:ins>
            <w:ins w:id="144" w:author="Eko Onggosanusi" w:date="2021-02-03T19:13:00Z">
              <w:r>
                <w:rPr>
                  <w:sz w:val="18"/>
                  <w:lang w:eastAsia="zh-CN"/>
                </w:rPr>
                <w:t xml:space="preserve">, </w:t>
              </w:r>
            </w:ins>
            <w:ins w:id="145" w:author="Eko Onggosanusi" w:date="2021-02-03T19:14:00Z">
              <w:r>
                <w:rPr>
                  <w:sz w:val="18"/>
                  <w:lang w:eastAsia="zh-CN"/>
                </w:rPr>
                <w:t xml:space="preserve">what’s applicable for intra-cell doesn’t necessarily apply to inter-cell without any additional agreement. </w:t>
              </w:r>
            </w:ins>
            <w:ins w:id="146" w:author="Eko Onggosanusi" w:date="2021-02-03T19:15:00Z">
              <w:r>
                <w:rPr>
                  <w:sz w:val="18"/>
                  <w:lang w:eastAsia="zh-CN"/>
                </w:rPr>
                <w:t>What pertains to inter-cell will be discussed in issue 2.</w:t>
              </w:r>
            </w:ins>
          </w:p>
          <w:p w14:paraId="4CB57E48" w14:textId="668B1268" w:rsidR="00626C67" w:rsidRPr="009F4EDF" w:rsidRDefault="00626C67" w:rsidP="00626C67">
            <w:pPr>
              <w:snapToGrid w:val="0"/>
              <w:rPr>
                <w:sz w:val="18"/>
                <w:lang w:eastAsia="zh-CN"/>
              </w:rPr>
            </w:pPr>
            <w:ins w:id="147" w:author="Eko Onggosanusi" w:date="2021-02-03T19:15:00Z">
              <w:r>
                <w:rPr>
                  <w:sz w:val="18"/>
                  <w:lang w:eastAsia="zh-CN"/>
                </w:rPr>
                <w:t xml:space="preserve">Re “The main bullet already says Rel-17 Unified TCI framework”, this refers to the beam indication used for </w:t>
              </w:r>
            </w:ins>
            <w:ins w:id="148" w:author="Eko Onggosanusi" w:date="2021-02-03T19:16:00Z">
              <w:r>
                <w:rPr>
                  <w:sz w:val="18"/>
                  <w:lang w:eastAsia="zh-CN"/>
                </w:rPr>
                <w:t xml:space="preserve">the Rel.17 </w:t>
              </w:r>
            </w:ins>
            <w:ins w:id="149" w:author="Eko Onggosanusi" w:date="2021-02-03T19:15:00Z">
              <w:r>
                <w:rPr>
                  <w:sz w:val="18"/>
                  <w:lang w:eastAsia="zh-CN"/>
                </w:rPr>
                <w:t>unified TCI framewo</w:t>
              </w:r>
              <w:r w:rsidR="008E05E1">
                <w:rPr>
                  <w:sz w:val="18"/>
                  <w:lang w:eastAsia="zh-CN"/>
                </w:rPr>
                <w:t xml:space="preserve">rk. </w:t>
              </w:r>
            </w:ins>
            <w:ins w:id="150" w:author="Eko Onggosanusi" w:date="2021-02-03T19:17:00Z">
              <w:r w:rsidR="008E05E1">
                <w:rPr>
                  <w:sz w:val="18"/>
                  <w:lang w:eastAsia="zh-CN"/>
                </w:rPr>
                <w:t>I added some clarification</w:t>
              </w:r>
            </w:ins>
            <w:ins w:id="151" w:author="Eko Onggosanusi" w:date="2021-02-03T19:13:00Z">
              <w:r>
                <w:rPr>
                  <w:sz w:val="18"/>
                  <w:lang w:eastAsia="zh-CN"/>
                </w:rPr>
                <w:t>}</w:t>
              </w:r>
            </w:ins>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ins w:id="152" w:author="Eko Onggosanusi" w:date="2021-02-03T19:17: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ins w:id="153" w:author="Eko Onggosanusi" w:date="2021-02-03T19:17:00Z">
              <w:r>
                <w:rPr>
                  <w:sz w:val="18"/>
                  <w:lang w:eastAsia="zh-CN"/>
                </w:rPr>
                <w:t>Revised proposal 2.1 per OPPO’s additional suggestion and Intel’s.</w:t>
              </w:r>
            </w:ins>
          </w:p>
        </w:tc>
      </w:tr>
      <w:tr w:rsidR="00607DF7" w14:paraId="28D4ECCE" w14:textId="77777777" w:rsidTr="001578B1">
        <w:trPr>
          <w:ins w:id="154" w:author="Jeffrey" w:date="2021-02-04T10:3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ins w:id="155" w:author="Jeffrey" w:date="2021-02-04T10:38:00Z"/>
                <w:sz w:val="18"/>
                <w:szCs w:val="18"/>
                <w:lang w:eastAsia="zh-CN"/>
              </w:rPr>
            </w:pPr>
            <w:ins w:id="156" w:author="Jeffrey" w:date="2021-02-04T10:38:00Z">
              <w:r>
                <w:rPr>
                  <w:rFonts w:eastAsia="游明朝" w:hint="eastAsia"/>
                  <w:sz w:val="18"/>
                  <w:szCs w:val="18"/>
                  <w:lang w:eastAsia="ja-JP"/>
                </w:rPr>
                <w:t>S</w:t>
              </w:r>
              <w:r>
                <w:rPr>
                  <w:rFonts w:eastAsia="游明朝"/>
                  <w:sz w:val="18"/>
                  <w:szCs w:val="18"/>
                  <w:lang w:eastAsia="ja-JP"/>
                </w:rPr>
                <w:t>ony2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ins w:id="157" w:author="Jeffrey" w:date="2021-02-04T10:47:00Z"/>
                <w:rFonts w:eastAsia="游明朝"/>
                <w:sz w:val="18"/>
                <w:lang w:eastAsia="ja-JP"/>
              </w:rPr>
            </w:pPr>
            <w:ins w:id="158" w:author="Jeffrey" w:date="2021-02-04T10:45:00Z">
              <w:r>
                <w:rPr>
                  <w:rFonts w:eastAsia="游明朝"/>
                  <w:sz w:val="18"/>
                  <w:lang w:eastAsia="ja-JP"/>
                </w:rPr>
                <w:t xml:space="preserve">For </w:t>
              </w:r>
              <w:r w:rsidRPr="00C27E1F">
                <w:rPr>
                  <w:rFonts w:eastAsia="游明朝"/>
                  <w:b/>
                  <w:bCs/>
                  <w:sz w:val="18"/>
                  <w:lang w:eastAsia="ja-JP"/>
                  <w:rPrChange w:id="159" w:author="Jeffrey" w:date="2021-02-04T10:47:00Z">
                    <w:rPr>
                      <w:rFonts w:eastAsia="游明朝"/>
                      <w:sz w:val="18"/>
                      <w:lang w:eastAsia="ja-JP"/>
                    </w:rPr>
                  </w:rPrChange>
                </w:rPr>
                <w:t>proposal 2.1</w:t>
              </w:r>
              <w:r>
                <w:rPr>
                  <w:rFonts w:eastAsia="游明朝"/>
                  <w:sz w:val="18"/>
                  <w:lang w:eastAsia="ja-JP"/>
                </w:rPr>
                <w:t xml:space="preserve">, </w:t>
              </w:r>
            </w:ins>
            <w:ins w:id="160" w:author="Jeffrey" w:date="2021-02-04T10:47:00Z">
              <w:r w:rsidR="00C27E1F">
                <w:rPr>
                  <w:rFonts w:eastAsia="游明朝"/>
                  <w:sz w:val="18"/>
                  <w:lang w:eastAsia="ja-JP"/>
                </w:rPr>
                <w:t xml:space="preserve">support it in principle. </w:t>
              </w:r>
            </w:ins>
          </w:p>
          <w:p w14:paraId="6894A042" w14:textId="57DC2A61" w:rsidR="00607DF7" w:rsidRDefault="00854176" w:rsidP="00607DF7">
            <w:pPr>
              <w:snapToGrid w:val="0"/>
              <w:rPr>
                <w:ins w:id="161" w:author="Jeffrey" w:date="2021-02-04T10:38:00Z"/>
                <w:sz w:val="18"/>
                <w:lang w:eastAsia="zh-CN"/>
              </w:rPr>
            </w:pPr>
            <w:ins w:id="162" w:author="Jeffrey" w:date="2021-02-04T10:59:00Z">
              <w:r>
                <w:rPr>
                  <w:rFonts w:eastAsia="游明朝"/>
                  <w:sz w:val="18"/>
                  <w:lang w:eastAsia="ja-JP"/>
                </w:rPr>
                <w:t xml:space="preserve">We also share the same feeling </w:t>
              </w:r>
            </w:ins>
            <w:ins w:id="163" w:author="Jeffrey" w:date="2021-02-04T11:00:00Z">
              <w:r>
                <w:rPr>
                  <w:rFonts w:eastAsia="游明朝"/>
                  <w:sz w:val="18"/>
                  <w:lang w:eastAsia="ja-JP"/>
                </w:rPr>
                <w:t xml:space="preserve">with </w:t>
              </w:r>
            </w:ins>
            <w:ins w:id="164" w:author="Jeffrey" w:date="2021-02-04T11:01:00Z">
              <w:r>
                <w:rPr>
                  <w:rFonts w:eastAsia="游明朝"/>
                  <w:sz w:val="18"/>
                  <w:lang w:eastAsia="ja-JP"/>
                </w:rPr>
                <w:t>a few others</w:t>
              </w:r>
            </w:ins>
            <w:ins w:id="165" w:author="Jeffrey" w:date="2021-02-04T11:00:00Z">
              <w:r>
                <w:rPr>
                  <w:rFonts w:eastAsia="游明朝"/>
                  <w:sz w:val="18"/>
                  <w:lang w:eastAsia="ja-JP"/>
                </w:rPr>
                <w:t xml:space="preserve"> </w:t>
              </w:r>
            </w:ins>
            <w:ins w:id="166" w:author="Jeffrey" w:date="2021-02-04T10:59:00Z">
              <w:r>
                <w:rPr>
                  <w:rFonts w:eastAsia="游明朝"/>
                  <w:sz w:val="18"/>
                  <w:lang w:eastAsia="ja-JP"/>
                </w:rPr>
                <w:t xml:space="preserve">that </w:t>
              </w:r>
            </w:ins>
            <w:ins w:id="167" w:author="Jeffrey" w:date="2021-02-04T11:00:00Z">
              <w:r>
                <w:rPr>
                  <w:rFonts w:eastAsia="游明朝"/>
                  <w:sz w:val="18"/>
                  <w:lang w:eastAsia="ja-JP"/>
                </w:rPr>
                <w:t xml:space="preserve">current proposal doesn’t </w:t>
              </w:r>
            </w:ins>
            <w:ins w:id="168" w:author="Jeffrey" w:date="2021-02-04T11:01:00Z">
              <w:r>
                <w:rPr>
                  <w:rFonts w:eastAsia="游明朝"/>
                  <w:sz w:val="18"/>
                  <w:lang w:eastAsia="ja-JP"/>
                </w:rPr>
                <w:t xml:space="preserve">state </w:t>
              </w:r>
            </w:ins>
            <w:ins w:id="169" w:author="Jeffrey" w:date="2021-02-04T11:00:00Z">
              <w:r>
                <w:rPr>
                  <w:rFonts w:eastAsia="游明朝"/>
                  <w:sz w:val="18"/>
                  <w:lang w:eastAsia="ja-JP"/>
                </w:rPr>
                <w:t>which channel/signal the source RS could be applied to</w:t>
              </w:r>
            </w:ins>
            <w:ins w:id="170" w:author="Jeffrey" w:date="2021-02-04T11:01:00Z">
              <w:r>
                <w:rPr>
                  <w:rFonts w:eastAsia="游明朝"/>
                  <w:sz w:val="18"/>
                  <w:lang w:eastAsia="ja-JP"/>
                </w:rPr>
                <w:t>, e.g. PDSCH/</w:t>
              </w:r>
              <w:r>
                <w:rPr>
                  <w:rFonts w:hint="eastAsia"/>
                  <w:sz w:val="18"/>
                  <w:lang w:eastAsia="zh-CN"/>
                </w:rPr>
                <w:t>CSI</w:t>
              </w:r>
              <w:r>
                <w:rPr>
                  <w:sz w:val="18"/>
                  <w:lang w:eastAsia="ja-JP"/>
                </w:rPr>
                <w:t>-RS</w:t>
              </w:r>
              <w:r>
                <w:rPr>
                  <w:rFonts w:eastAsia="游明朝"/>
                  <w:sz w:val="18"/>
                  <w:lang w:eastAsia="ja-JP"/>
                </w:rPr>
                <w:t>/PUSCH/SRS. Sh</w:t>
              </w:r>
            </w:ins>
            <w:ins w:id="171" w:author="Jeffrey" w:date="2021-02-04T11:02:00Z">
              <w:r>
                <w:rPr>
                  <w:rFonts w:eastAsia="游明朝"/>
                  <w:sz w:val="18"/>
                  <w:lang w:eastAsia="ja-JP"/>
                </w:rPr>
                <w:t>ould we wait for RAN2’s LS back and then continue or could we keep the appl</w:t>
              </w:r>
            </w:ins>
            <w:ins w:id="172" w:author="Jeffrey" w:date="2021-02-04T11:03:00Z">
              <w:r>
                <w:rPr>
                  <w:rFonts w:eastAsia="游明朝"/>
                  <w:sz w:val="18"/>
                  <w:lang w:eastAsia="ja-JP"/>
                </w:rPr>
                <w:t xml:space="preserve">icable channel/signal under study? Thanks. </w:t>
              </w:r>
            </w:ins>
            <w:ins w:id="173" w:author="Jeffrey" w:date="2021-02-04T11:00:00Z">
              <w:r>
                <w:rPr>
                  <w:rFonts w:eastAsia="游明朝"/>
                  <w:sz w:val="18"/>
                  <w:lang w:eastAsia="ja-JP"/>
                </w:rPr>
                <w:t xml:space="preserve"> </w:t>
              </w:r>
            </w:ins>
          </w:p>
        </w:tc>
      </w:tr>
      <w:tr w:rsidR="00864DF1" w14:paraId="2382DA14" w14:textId="77777777" w:rsidTr="001578B1">
        <w:trPr>
          <w:ins w:id="174" w:author="Yuki Matsumura" w:date="2021-02-04T13:4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ins w:id="175" w:author="Yuki Matsumura" w:date="2021-02-04T13:46:00Z"/>
                <w:rFonts w:eastAsia="游明朝" w:hint="eastAsia"/>
                <w:sz w:val="18"/>
                <w:szCs w:val="18"/>
                <w:lang w:eastAsia="ja-JP"/>
              </w:rPr>
            </w:pPr>
            <w:ins w:id="176" w:author="Yuki Matsumura" w:date="2021-02-04T13:46:00Z">
              <w:r>
                <w:rPr>
                  <w:rFonts w:eastAsia="游明朝" w:hint="eastAsia"/>
                  <w:sz w:val="18"/>
                  <w:szCs w:val="18"/>
                  <w:lang w:eastAsia="ja-JP"/>
                </w:rPr>
                <w:t>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ins w:id="177" w:author="Yuki Matsumura" w:date="2021-02-04T13:46:00Z"/>
                <w:rFonts w:eastAsia="游明朝" w:hint="eastAsia"/>
                <w:sz w:val="18"/>
                <w:lang w:eastAsia="ja-JP"/>
              </w:rPr>
            </w:pPr>
            <w:ins w:id="178" w:author="Yuki Matsumura" w:date="2021-02-04T13:46:00Z">
              <w:r>
                <w:rPr>
                  <w:rFonts w:eastAsia="游明朝" w:hint="eastAsia"/>
                  <w:sz w:val="18"/>
                  <w:lang w:eastAsia="ja-JP"/>
                </w:rPr>
                <w:t>We have concern for the following text.</w:t>
              </w:r>
              <w:r>
                <w:rPr>
                  <w:rFonts w:eastAsia="游明朝"/>
                  <w:sz w:val="18"/>
                  <w:lang w:eastAsia="ja-JP"/>
                </w:rPr>
                <w:t xml:space="preserve"> Precluding inter band CA will limit the use case of this feature. We don’t understand why we need to preclude the inter band CA in inter cell mobility. Even in issue 1, inter band CA is FFS. This bullet should be removed.</w:t>
              </w:r>
            </w:ins>
          </w:p>
          <w:p w14:paraId="763EDD01" w14:textId="77777777" w:rsidR="00864DF1" w:rsidRPr="004C5CDE" w:rsidRDefault="00864DF1" w:rsidP="00864DF1">
            <w:pPr>
              <w:pStyle w:val="a3"/>
              <w:numPr>
                <w:ilvl w:val="0"/>
                <w:numId w:val="39"/>
              </w:numPr>
              <w:snapToGrid w:val="0"/>
              <w:spacing w:after="0" w:line="240" w:lineRule="auto"/>
              <w:rPr>
                <w:ins w:id="179" w:author="Yuki Matsumura" w:date="2021-02-04T13:46:00Z"/>
                <w:sz w:val="20"/>
                <w:szCs w:val="28"/>
                <w:lang w:eastAsia="zh-CN"/>
              </w:rPr>
            </w:pPr>
            <w:ins w:id="180" w:author="Yuki Matsumura" w:date="2021-02-04T13:46:00Z">
              <w:r w:rsidRPr="004C5CDE">
                <w:rPr>
                  <w:sz w:val="20"/>
                  <w:szCs w:val="28"/>
                  <w:lang w:eastAsia="zh-CN"/>
                </w:rPr>
                <w:t>The L1/L2-centric inter-cell mobility does not apply to inter-band CA and inter-frequency scenarios.</w:t>
              </w:r>
            </w:ins>
          </w:p>
          <w:p w14:paraId="630720D1" w14:textId="77777777" w:rsidR="00864DF1" w:rsidRDefault="00864DF1" w:rsidP="00864DF1">
            <w:pPr>
              <w:snapToGrid w:val="0"/>
              <w:rPr>
                <w:ins w:id="181" w:author="Yuki Matsumura" w:date="2021-02-04T13:46:00Z"/>
                <w:rFonts w:eastAsia="游明朝"/>
                <w:sz w:val="18"/>
                <w:lang w:eastAsia="ja-JP"/>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7BFACF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lastRenderedPageBreak/>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ins w:id="182" w:author="Eko Onggosanusi" w:date="2021-02-03T19:21:00Z">
              <w:r w:rsidR="00717F78">
                <w:rPr>
                  <w:rFonts w:ascii="Times" w:eastAsia="Batang" w:hAnsi="Times" w:cs="Times New Roman"/>
                  <w:sz w:val="20"/>
                  <w:szCs w:val="20"/>
                  <w:lang w:val="en-GB" w:eastAsia="en-US"/>
                </w:rPr>
                <w:t xml:space="preserve">one </w:t>
              </w:r>
            </w:ins>
            <w:r w:rsidRPr="0057537B">
              <w:rPr>
                <w:rFonts w:ascii="Times" w:eastAsia="Batang" w:hAnsi="Times" w:cs="Times New Roman"/>
                <w:sz w:val="20"/>
                <w:szCs w:val="20"/>
                <w:lang w:val="en-GB" w:eastAsia="en-US"/>
              </w:rPr>
              <w:t>from the following</w:t>
            </w:r>
            <w:ins w:id="183" w:author="Eko Onggosanusi" w:date="2021-02-03T19:21:00Z">
              <w:r w:rsidR="00717F78">
                <w:rPr>
                  <w:rFonts w:ascii="Times" w:eastAsia="Batang" w:hAnsi="Times" w:cs="Times New Roman"/>
                  <w:sz w:val="20"/>
                  <w:szCs w:val="20"/>
                  <w:lang w:val="en-GB" w:eastAsia="en-US"/>
                </w:rPr>
                <w:t>. No other alternatives will be considered</w:t>
              </w:r>
            </w:ins>
            <w:r w:rsidRPr="0057537B">
              <w:rPr>
                <w:rFonts w:ascii="Times" w:eastAsia="Batang" w:hAnsi="Times" w:cs="Times New Roman"/>
                <w:sz w:val="20"/>
                <w:szCs w:val="20"/>
                <w:lang w:val="en-GB" w:eastAsia="en-US"/>
              </w:rPr>
              <w:t>:</w:t>
            </w:r>
          </w:p>
          <w:p w14:paraId="7FD47EDB" w14:textId="32E04277"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 the first slot that is at least X ms or Y symbols after 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ins w:id="184" w:author="Eko Onggosanusi" w:date="2021-02-03T19:20:00Z">
              <w:r w:rsidR="00717F78">
                <w:rPr>
                  <w:rFonts w:ascii="Times" w:eastAsia="Batang" w:hAnsi="Times"/>
                  <w:sz w:val="20"/>
                  <w:szCs w:val="20"/>
                  <w:lang w:val="en-GB" w:eastAsia="en-US"/>
                </w:rPr>
                <w:t>[first/</w:t>
              </w:r>
            </w:ins>
            <w:r w:rsidR="006E55DE">
              <w:rPr>
                <w:rFonts w:ascii="Times" w:eastAsia="Batang" w:hAnsi="Times"/>
                <w:sz w:val="20"/>
                <w:szCs w:val="20"/>
                <w:lang w:val="en-GB" w:eastAsia="en-US"/>
              </w:rPr>
              <w:t>last</w:t>
            </w:r>
            <w:ins w:id="185" w:author="Eko Onggosanusi" w:date="2021-02-03T19:20:00Z">
              <w:r w:rsidR="00717F78">
                <w:rPr>
                  <w:rFonts w:ascii="Times" w:eastAsia="Batang" w:hAnsi="Times"/>
                  <w:sz w:val="20"/>
                  <w:szCs w:val="20"/>
                  <w:lang w:val="en-GB" w:eastAsia="en-US"/>
                </w:rPr>
                <w:t>]</w:t>
              </w:r>
            </w:ins>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238DDD9F"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ins w:id="186" w:author="Eko Onggosanusi" w:date="2021-02-03T19:20:00Z">
              <w:r w:rsidR="00717F78">
                <w:rPr>
                  <w:rFonts w:ascii="Times" w:eastAsia="Batang" w:hAnsi="Times"/>
                  <w:sz w:val="20"/>
                  <w:szCs w:val="20"/>
                  <w:lang w:val="en-GB"/>
                </w:rPr>
                <w:t>[first/</w:t>
              </w:r>
            </w:ins>
            <w:r w:rsidR="00D95BD8">
              <w:rPr>
                <w:rFonts w:ascii="Times" w:eastAsia="Batang" w:hAnsi="Times"/>
                <w:sz w:val="20"/>
                <w:szCs w:val="20"/>
                <w:lang w:val="en-GB"/>
              </w:rPr>
              <w:t>last</w:t>
            </w:r>
            <w:ins w:id="187" w:author="Eko Onggosanusi" w:date="2021-02-03T19:20:00Z">
              <w:r w:rsidR="00717F78">
                <w:rPr>
                  <w:rFonts w:ascii="Times" w:eastAsia="Batang" w:hAnsi="Times"/>
                  <w:sz w:val="20"/>
                  <w:szCs w:val="20"/>
                  <w:lang w:val="en-GB"/>
                </w:rPr>
                <w:t>]</w:t>
              </w:r>
            </w:ins>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游明朝"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游明朝"/>
                <w:sz w:val="18"/>
                <w:szCs w:val="18"/>
                <w:lang w:eastAsia="ja-JP"/>
              </w:rPr>
            </w:pPr>
            <w:r>
              <w:rPr>
                <w:rFonts w:eastAsia="游明朝" w:hint="eastAsia"/>
                <w:sz w:val="18"/>
                <w:szCs w:val="18"/>
                <w:lang w:eastAsia="ja-JP"/>
              </w:rPr>
              <w:t>Agree with Apple</w:t>
            </w:r>
            <w:r>
              <w:rPr>
                <w:rFonts w:eastAsia="游明朝"/>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游明朝"/>
                <w:sz w:val="18"/>
                <w:szCs w:val="18"/>
                <w:lang w:eastAsia="ja-JP"/>
              </w:rPr>
              <w:t>).</w:t>
            </w:r>
          </w:p>
          <w:p w14:paraId="4D6E8A13" w14:textId="77777777" w:rsidR="00FB202F" w:rsidRDefault="00FB202F" w:rsidP="00FB202F">
            <w:pPr>
              <w:snapToGrid w:val="0"/>
              <w:rPr>
                <w:rFonts w:eastAsia="游明朝"/>
                <w:sz w:val="18"/>
                <w:szCs w:val="18"/>
                <w:lang w:eastAsia="ja-JP"/>
              </w:rPr>
            </w:pPr>
            <w:r>
              <w:rPr>
                <w:rFonts w:eastAsia="游明朝"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lastRenderedPageBreak/>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游明朝" w:hint="eastAsia"/>
                <w:sz w:val="18"/>
                <w:szCs w:val="18"/>
                <w:lang w:val="en-GB" w:eastAsia="ja-JP"/>
              </w:rPr>
              <w:t>Our preference is Alt.2B</w:t>
            </w:r>
            <w:r>
              <w:rPr>
                <w:rFonts w:eastAsia="游明朝"/>
                <w:sz w:val="18"/>
                <w:szCs w:val="18"/>
                <w:lang w:val="en-GB" w:eastAsia="ja-JP"/>
              </w:rPr>
              <w:t xml:space="preserve"> (1</w:t>
            </w:r>
            <w:r w:rsidRPr="00B026A6">
              <w:rPr>
                <w:rFonts w:eastAsia="游明朝"/>
                <w:sz w:val="18"/>
                <w:szCs w:val="18"/>
                <w:vertAlign w:val="superscript"/>
                <w:lang w:val="en-GB" w:eastAsia="ja-JP"/>
              </w:rPr>
              <w:t>st</w:t>
            </w:r>
            <w:r>
              <w:rPr>
                <w:rFonts w:eastAsia="游明朝"/>
                <w:sz w:val="18"/>
                <w:szCs w:val="18"/>
                <w:lang w:val="en-GB" w:eastAsia="ja-JP"/>
              </w:rPr>
              <w:t xml:space="preserve"> priority), and</w:t>
            </w:r>
            <w:r>
              <w:rPr>
                <w:rFonts w:eastAsia="游明朝" w:hint="eastAsia"/>
                <w:sz w:val="18"/>
                <w:szCs w:val="18"/>
                <w:lang w:val="en-GB" w:eastAsia="ja-JP"/>
              </w:rPr>
              <w:t xml:space="preserve"> Alt. </w:t>
            </w:r>
            <w:r>
              <w:rPr>
                <w:rFonts w:eastAsia="游明朝"/>
                <w:sz w:val="18"/>
                <w:szCs w:val="18"/>
                <w:lang w:val="en-GB" w:eastAsia="ja-JP"/>
              </w:rPr>
              <w:t>2 (2</w:t>
            </w:r>
            <w:r w:rsidRPr="00B026A6">
              <w:rPr>
                <w:rFonts w:eastAsia="游明朝"/>
                <w:sz w:val="18"/>
                <w:szCs w:val="18"/>
                <w:vertAlign w:val="superscript"/>
                <w:lang w:val="en-GB" w:eastAsia="ja-JP"/>
              </w:rPr>
              <w:t>nd</w:t>
            </w:r>
            <w:r>
              <w:rPr>
                <w:rFonts w:eastAsia="游明朝"/>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lastRenderedPageBreak/>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游明朝"/>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游明朝"/>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游明朝"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游明朝"/>
                <w:sz w:val="18"/>
                <w:szCs w:val="18"/>
                <w:lang w:eastAsia="ja-JP"/>
              </w:rPr>
              <w:t xml:space="preserve">Support </w:t>
            </w:r>
            <w:r w:rsidRPr="005C23AA">
              <w:rPr>
                <w:rFonts w:eastAsia="游明朝"/>
                <w:sz w:val="18"/>
                <w:szCs w:val="18"/>
                <w:lang w:eastAsia="ja-JP"/>
              </w:rPr>
              <w:t>Proposal 3.1</w:t>
            </w:r>
            <w:r>
              <w:rPr>
                <w:rFonts w:eastAsia="游明朝"/>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游明朝"/>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游明朝"/>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a3"/>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lastRenderedPageBreak/>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ja-JP"/>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lastRenderedPageBreak/>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af9"/>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af9"/>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a3"/>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ins w:id="188" w:author="Eko Onggosanusi" w:date="2021-02-03T19:18:00Z"/>
                <w:sz w:val="18"/>
                <w:szCs w:val="18"/>
                <w:lang w:eastAsia="zh-CN"/>
              </w:rPr>
            </w:pPr>
            <w:ins w:id="189" w:author="Eko Onggosanusi" w:date="2021-02-03T19:18:00Z">
              <w:r>
                <w:rPr>
                  <w:sz w:val="18"/>
                  <w:szCs w:val="18"/>
                  <w:lang w:eastAsia="zh-CN"/>
                </w:rPr>
                <w:t xml:space="preserve">{Mod: I sympathize with your comments. Since we are not yet down selecting, I cannot refuse companies’ request to list their additional alternatives. </w:t>
              </w:r>
            </w:ins>
            <w:ins w:id="190" w:author="Eko Onggosanusi" w:date="2021-02-03T19:19:00Z">
              <w:r>
                <w:rPr>
                  <w:sz w:val="18"/>
                  <w:szCs w:val="18"/>
                  <w:lang w:eastAsia="zh-CN"/>
                </w:rPr>
                <w:t xml:space="preserve">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ins>
            <w:ins w:id="191" w:author="Eko Onggosanusi" w:date="2021-02-03T19:18:00Z">
              <w:r>
                <w:rPr>
                  <w:sz w:val="18"/>
                  <w:szCs w:val="18"/>
                  <w:lang w:eastAsia="zh-CN"/>
                </w:rPr>
                <w:t>}</w:t>
              </w:r>
            </w:ins>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ins w:id="192" w:author="Eko Onggosanusi" w:date="2021-02-03T19:22:00Z"/>
                <w:sz w:val="18"/>
                <w:szCs w:val="18"/>
                <w:lang w:eastAsia="zh-CN"/>
              </w:rPr>
            </w:pPr>
            <w:ins w:id="193" w:author="Eko Onggosanusi" w:date="2021-02-03T19:22:00Z">
              <w:r>
                <w:rPr>
                  <w:sz w:val="18"/>
                  <w:szCs w:val="18"/>
                  <w:lang w:eastAsia="zh-CN"/>
                </w:rPr>
                <w:t>{Mod: Please bring this up when down selection is done.}</w:t>
              </w:r>
            </w:ins>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ins w:id="194" w:author="Eko Onggosanusi" w:date="2021-02-03T19:22:00Z"/>
                <w:sz w:val="18"/>
                <w:szCs w:val="18"/>
                <w:lang w:eastAsia="zh-CN"/>
              </w:rPr>
            </w:pPr>
            <w:ins w:id="195" w:author="Eko Onggosanusi" w:date="2021-02-03T19:22:00Z">
              <w:r>
                <w:rPr>
                  <w:sz w:val="18"/>
                  <w:szCs w:val="18"/>
                  <w:lang w:eastAsia="zh-CN"/>
                </w:rPr>
                <w:t>{Mod: Please bring this up when down selection is done.}</w:t>
              </w:r>
            </w:ins>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ins w:id="196" w:author="Eko Onggosanusi" w:date="2021-02-03T19:20:00Z">
              <w:r>
                <w:rPr>
                  <w:sz w:val="18"/>
                  <w:szCs w:val="18"/>
                  <w:lang w:eastAsia="zh-CN"/>
                </w:rPr>
                <w:t>{Mod: Done}</w:t>
              </w:r>
            </w:ins>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ins w:id="197" w:author="Eko Onggosanusi" w:date="2021-02-03T19:18: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ins w:id="198" w:author="Eko Onggosanusi" w:date="2021-02-03T19:21:00Z">
              <w:r>
                <w:rPr>
                  <w:sz w:val="18"/>
                  <w:szCs w:val="18"/>
                  <w:lang w:eastAsia="zh-CN"/>
                </w:rPr>
                <w:t xml:space="preserve">Proposal 3.1 is revised per Intel’s </w:t>
              </w:r>
              <w:r w:rsidR="00B323C2">
                <w:rPr>
                  <w:sz w:val="18"/>
                  <w:szCs w:val="18"/>
                  <w:lang w:eastAsia="zh-CN"/>
                </w:rPr>
                <w:t>inputs</w:t>
              </w:r>
              <w:r>
                <w:rPr>
                  <w:sz w:val="18"/>
                  <w:szCs w:val="18"/>
                  <w:lang w:eastAsia="zh-CN"/>
                </w:rPr>
                <w:t>.</w:t>
              </w:r>
            </w:ins>
          </w:p>
        </w:tc>
      </w:tr>
      <w:tr w:rsidR="00854176" w:rsidRPr="003439B6" w14:paraId="30D03ED5" w14:textId="77777777" w:rsidTr="00C44EF8">
        <w:trPr>
          <w:ins w:id="199" w:author="Jeffrey" w:date="2021-02-04T11:0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ins w:id="200" w:author="Jeffrey" w:date="2021-02-04T11:04:00Z"/>
                <w:sz w:val="18"/>
                <w:szCs w:val="18"/>
                <w:lang w:eastAsia="zh-CN"/>
              </w:rPr>
            </w:pPr>
            <w:ins w:id="201" w:author="Jeffrey" w:date="2021-02-04T11:04:00Z">
              <w:r>
                <w:rPr>
                  <w:rFonts w:eastAsia="游明朝" w:hint="eastAsia"/>
                  <w:sz w:val="18"/>
                  <w:szCs w:val="18"/>
                  <w:lang w:eastAsia="ja-JP"/>
                </w:rPr>
                <w:t>S</w:t>
              </w:r>
              <w:r>
                <w:rPr>
                  <w:rFonts w:eastAsia="游明朝"/>
                  <w:sz w:val="18"/>
                  <w:szCs w:val="18"/>
                  <w:lang w:eastAsia="ja-JP"/>
                </w:rPr>
                <w:t>ony2</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ins w:id="202" w:author="Jeffrey" w:date="2021-02-04T11:12:00Z"/>
                <w:rFonts w:eastAsia="游明朝"/>
                <w:sz w:val="18"/>
                <w:szCs w:val="18"/>
                <w:lang w:eastAsia="ja-JP"/>
              </w:rPr>
            </w:pPr>
            <w:ins w:id="203" w:author="Jeffrey" w:date="2021-02-04T11:12:00Z">
              <w:r>
                <w:rPr>
                  <w:rFonts w:eastAsia="游明朝"/>
                  <w:sz w:val="18"/>
                  <w:szCs w:val="18"/>
                  <w:lang w:eastAsia="ja-JP"/>
                </w:rPr>
                <w:t xml:space="preserve">Proposal 3.1 looks good to us. </w:t>
              </w:r>
            </w:ins>
          </w:p>
          <w:p w14:paraId="7DC21EA9" w14:textId="24D04AAD" w:rsidR="00854176" w:rsidRDefault="00E6285F" w:rsidP="00854176">
            <w:pPr>
              <w:snapToGrid w:val="0"/>
              <w:rPr>
                <w:ins w:id="204" w:author="Jeffrey" w:date="2021-02-04T11:04:00Z"/>
                <w:rFonts w:eastAsia="游明朝"/>
                <w:sz w:val="18"/>
                <w:szCs w:val="18"/>
                <w:lang w:eastAsia="ja-JP"/>
              </w:rPr>
            </w:pPr>
            <w:ins w:id="205" w:author="Jeffrey" w:date="2021-02-04T11:13:00Z">
              <w:r>
                <w:rPr>
                  <w:rFonts w:eastAsia="游明朝"/>
                  <w:sz w:val="18"/>
                  <w:szCs w:val="18"/>
                  <w:lang w:eastAsia="ja-JP"/>
                </w:rPr>
                <w:t xml:space="preserve">In the main bullet, </w:t>
              </w:r>
            </w:ins>
            <w:ins w:id="206" w:author="Jeffrey" w:date="2021-02-04T11:15:00Z">
              <w:r>
                <w:rPr>
                  <w:rFonts w:eastAsia="游明朝"/>
                  <w:sz w:val="18"/>
                  <w:szCs w:val="18"/>
                  <w:lang w:eastAsia="ja-JP"/>
                </w:rPr>
                <w:t>we see the condition that “if beam indication is received”, does it mean a UE successfully decodes a DCI which carried TCI for beam indication</w:t>
              </w:r>
            </w:ins>
            <w:ins w:id="207" w:author="Jeffrey" w:date="2021-02-04T11:16:00Z">
              <w:r>
                <w:rPr>
                  <w:rFonts w:eastAsia="游明朝"/>
                  <w:sz w:val="18"/>
                  <w:szCs w:val="18"/>
                  <w:lang w:eastAsia="ja-JP"/>
                </w:rPr>
                <w:t>?</w:t>
              </w:r>
              <w:r w:rsidR="00F45042">
                <w:rPr>
                  <w:rFonts w:eastAsia="游明朝"/>
                  <w:sz w:val="18"/>
                  <w:szCs w:val="18"/>
                  <w:lang w:eastAsia="ja-JP"/>
                </w:rPr>
                <w:t xml:space="preserve"> </w:t>
              </w:r>
              <w:r>
                <w:rPr>
                  <w:rFonts w:eastAsia="游明朝"/>
                  <w:sz w:val="18"/>
                  <w:szCs w:val="18"/>
                  <w:lang w:eastAsia="ja-JP"/>
                </w:rPr>
                <w:t xml:space="preserve">If yes, </w:t>
              </w:r>
              <w:r w:rsidR="00F45042">
                <w:rPr>
                  <w:rFonts w:eastAsia="游明朝"/>
                  <w:sz w:val="18"/>
                  <w:szCs w:val="18"/>
                  <w:lang w:eastAsia="ja-JP"/>
                </w:rPr>
                <w:t>should we also discuss the case that “the beam</w:t>
              </w:r>
            </w:ins>
            <w:ins w:id="208" w:author="Jeffrey" w:date="2021-02-04T11:17:00Z">
              <w:r w:rsidR="00F45042">
                <w:rPr>
                  <w:rFonts w:eastAsia="游明朝"/>
                  <w:sz w:val="18"/>
                  <w:szCs w:val="18"/>
                  <w:lang w:eastAsia="ja-JP"/>
                </w:rPr>
                <w:t xml:space="preserve"> indication is not received” It seems both cases can make a whole picture of beam indication. </w:t>
              </w:r>
            </w:ins>
            <w:ins w:id="209" w:author="Jeffrey" w:date="2021-02-04T11:16:00Z">
              <w:r w:rsidR="00F45042">
                <w:rPr>
                  <w:rFonts w:eastAsia="游明朝"/>
                  <w:sz w:val="18"/>
                  <w:szCs w:val="18"/>
                  <w:lang w:eastAsia="ja-JP"/>
                </w:rPr>
                <w:t xml:space="preserve"> </w:t>
              </w:r>
            </w:ins>
            <w:ins w:id="210" w:author="Jeffrey" w:date="2021-02-04T11:15:00Z">
              <w:r>
                <w:rPr>
                  <w:rFonts w:eastAsia="游明朝"/>
                  <w:sz w:val="18"/>
                  <w:szCs w:val="18"/>
                  <w:lang w:eastAsia="ja-JP"/>
                </w:rPr>
                <w:t xml:space="preserve"> </w:t>
              </w:r>
            </w:ins>
          </w:p>
          <w:p w14:paraId="0BCF7536" w14:textId="058E4C2C" w:rsidR="00854176" w:rsidRDefault="00F45042" w:rsidP="00854176">
            <w:pPr>
              <w:snapToGrid w:val="0"/>
              <w:rPr>
                <w:ins w:id="211" w:author="Jeffrey" w:date="2021-02-04T11:04:00Z"/>
                <w:sz w:val="18"/>
                <w:szCs w:val="18"/>
                <w:lang w:eastAsia="zh-CN"/>
              </w:rPr>
            </w:pPr>
            <w:ins w:id="212" w:author="Jeffrey" w:date="2021-02-04T11:17:00Z">
              <w:r>
                <w:rPr>
                  <w:sz w:val="18"/>
                  <w:szCs w:val="18"/>
                  <w:lang w:eastAsia="zh-CN"/>
                </w:rPr>
                <w:t>As for Alt.3, we understand it as</w:t>
              </w:r>
            </w:ins>
            <w:ins w:id="213" w:author="Jeffrey" w:date="2021-02-04T11:18:00Z">
              <w:r>
                <w:rPr>
                  <w:sz w:val="18"/>
                  <w:szCs w:val="18"/>
                  <w:lang w:eastAsia="zh-CN"/>
                </w:rPr>
                <w:t xml:space="preserve"> max{Alt1, Alt2A} which may result</w:t>
              </w:r>
            </w:ins>
            <w:ins w:id="214" w:author="Jeffrey" w:date="2021-02-04T11:19:00Z">
              <w:r>
                <w:rPr>
                  <w:sz w:val="18"/>
                  <w:szCs w:val="18"/>
                  <w:lang w:eastAsia="zh-CN"/>
                </w:rPr>
                <w:t xml:space="preserve"> in longest beam application time. If yes, from latency perspective, it seems not a desirable candidate. </w:t>
              </w:r>
            </w:ins>
          </w:p>
        </w:tc>
      </w:tr>
      <w:tr w:rsidR="00864DF1" w:rsidRPr="003439B6" w14:paraId="0D7A6569" w14:textId="77777777" w:rsidTr="00C44EF8">
        <w:trPr>
          <w:ins w:id="215" w:author="Yuki Matsumura" w:date="2021-02-04T13:4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6BAA2" w14:textId="77777777" w:rsidR="00864DF1" w:rsidRDefault="00864DF1" w:rsidP="00854176">
            <w:pPr>
              <w:snapToGrid w:val="0"/>
              <w:rPr>
                <w:ins w:id="216" w:author="Yuki Matsumura" w:date="2021-02-04T13:47:00Z"/>
                <w:rFonts w:eastAsia="游明朝" w:hint="eastAsia"/>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9E29" w14:textId="77777777" w:rsidR="00864DF1" w:rsidRDefault="00864DF1" w:rsidP="00854176">
            <w:pPr>
              <w:snapToGrid w:val="0"/>
              <w:rPr>
                <w:ins w:id="217" w:author="Yuki Matsumura" w:date="2021-02-04T13:47:00Z"/>
                <w:rFonts w:eastAsia="游明朝"/>
                <w:sz w:val="18"/>
                <w:szCs w:val="18"/>
                <w:lang w:eastAsia="ja-JP"/>
              </w:rPr>
            </w:pPr>
          </w:p>
        </w:tc>
      </w:tr>
      <w:tr w:rsidR="00864DF1" w:rsidRPr="006C6E0E" w14:paraId="698C36AB" w14:textId="77777777" w:rsidTr="00864DF1">
        <w:trPr>
          <w:ins w:id="218" w:author="Yuki Matsumura" w:date="2021-02-04T13:4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A0563F">
            <w:pPr>
              <w:snapToGrid w:val="0"/>
              <w:rPr>
                <w:ins w:id="219" w:author="Yuki Matsumura" w:date="2021-02-04T13:47:00Z"/>
                <w:rFonts w:eastAsia="游明朝" w:hint="eastAsia"/>
                <w:sz w:val="18"/>
                <w:szCs w:val="18"/>
                <w:lang w:eastAsia="ja-JP"/>
              </w:rPr>
            </w:pPr>
            <w:ins w:id="220" w:author="Yuki Matsumura" w:date="2021-02-04T13:47:00Z">
              <w:r>
                <w:rPr>
                  <w:rFonts w:eastAsia="游明朝" w:hint="eastAsia"/>
                  <w:sz w:val="18"/>
                  <w:szCs w:val="18"/>
                  <w:lang w:eastAsia="ja-JP"/>
                </w:rPr>
                <w:t>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A0563F">
            <w:pPr>
              <w:snapToGrid w:val="0"/>
              <w:rPr>
                <w:ins w:id="221" w:author="Yuki Matsumura" w:date="2021-02-04T13:47:00Z"/>
                <w:rFonts w:eastAsia="游明朝"/>
                <w:sz w:val="18"/>
                <w:szCs w:val="18"/>
                <w:lang w:eastAsia="ja-JP"/>
              </w:rPr>
            </w:pPr>
            <w:ins w:id="222" w:author="Yuki Matsumura" w:date="2021-02-04T13:47:00Z">
              <w:r w:rsidRPr="00864DF1">
                <w:rPr>
                  <w:rFonts w:eastAsia="游明朝" w:hint="eastAsia"/>
                  <w:sz w:val="18"/>
                  <w:szCs w:val="18"/>
                  <w:lang w:eastAsia="ja-JP"/>
                </w:rPr>
                <w:t xml:space="preserve">Support the proposal to down select </w:t>
              </w:r>
              <w:r w:rsidRPr="00864DF1">
                <w:rPr>
                  <w:rFonts w:eastAsia="游明朝"/>
                  <w:sz w:val="18"/>
                  <w:szCs w:val="18"/>
                  <w:lang w:eastAsia="ja-JP"/>
                </w:rPr>
                <w:t>i</w:t>
              </w:r>
              <w:r w:rsidRPr="00864DF1">
                <w:rPr>
                  <w:rFonts w:eastAsia="游明朝" w:hint="eastAsia"/>
                  <w:sz w:val="18"/>
                  <w:szCs w:val="18"/>
                  <w:lang w:eastAsia="ja-JP"/>
                </w:rPr>
                <w:t xml:space="preserve">n the next meeting. </w:t>
              </w:r>
              <w:r w:rsidRPr="00864DF1">
                <w:rPr>
                  <w:rFonts w:eastAsia="游明朝"/>
                  <w:sz w:val="18"/>
                  <w:szCs w:val="18"/>
                  <w:lang w:eastAsia="ja-JP"/>
                </w:rPr>
                <w:t xml:space="preserve">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w:t>
              </w:r>
              <w:r w:rsidRPr="00864DF1">
                <w:rPr>
                  <w:rFonts w:eastAsia="游明朝"/>
                  <w:sz w:val="18"/>
                  <w:szCs w:val="18"/>
                  <w:lang w:eastAsia="ja-JP"/>
                </w:rPr>
                <w:lastRenderedPageBreak/>
                <w:t>time, however, if UE miss the beam indication DCI, UE shall not transmits HARQ. Please note that there is only following two cases:</w:t>
              </w:r>
            </w:ins>
          </w:p>
          <w:p w14:paraId="2CE6E519" w14:textId="77777777" w:rsidR="00864DF1" w:rsidRPr="00864DF1" w:rsidRDefault="00864DF1" w:rsidP="00A0563F">
            <w:pPr>
              <w:pStyle w:val="a3"/>
              <w:numPr>
                <w:ilvl w:val="0"/>
                <w:numId w:val="46"/>
              </w:numPr>
              <w:snapToGrid w:val="0"/>
              <w:rPr>
                <w:ins w:id="223" w:author="Yuki Matsumura" w:date="2021-02-04T13:47:00Z"/>
                <w:rFonts w:eastAsia="游明朝"/>
                <w:sz w:val="18"/>
                <w:szCs w:val="18"/>
                <w:lang w:eastAsia="ja-JP"/>
              </w:rPr>
            </w:pPr>
            <w:ins w:id="224" w:author="Yuki Matsumura" w:date="2021-02-04T13:47:00Z">
              <w:r w:rsidRPr="00864DF1">
                <w:rPr>
                  <w:rFonts w:eastAsia="游明朝"/>
                  <w:sz w:val="18"/>
                  <w:szCs w:val="18"/>
                  <w:lang w:eastAsia="ja-JP"/>
                </w:rPr>
                <w:t>I</w:t>
              </w:r>
              <w:r w:rsidRPr="00864DF1">
                <w:rPr>
                  <w:rFonts w:eastAsia="游明朝" w:hint="eastAsia"/>
                  <w:sz w:val="18"/>
                  <w:szCs w:val="18"/>
                  <w:lang w:eastAsia="ja-JP"/>
                </w:rPr>
                <w:t xml:space="preserve">f </w:t>
              </w:r>
              <w:r w:rsidRPr="00864DF1">
                <w:rPr>
                  <w:rFonts w:eastAsia="游明朝"/>
                  <w:sz w:val="18"/>
                  <w:szCs w:val="18"/>
                  <w:lang w:eastAsia="ja-JP"/>
                </w:rPr>
                <w:t>UE can detect the beam indication DCI, UE transmits HARQ-ACK in new beam</w:t>
              </w:r>
            </w:ins>
          </w:p>
          <w:p w14:paraId="30EFC294" w14:textId="77777777" w:rsidR="00864DF1" w:rsidRPr="00864DF1" w:rsidRDefault="00864DF1" w:rsidP="00A0563F">
            <w:pPr>
              <w:pStyle w:val="a3"/>
              <w:numPr>
                <w:ilvl w:val="0"/>
                <w:numId w:val="46"/>
              </w:numPr>
              <w:snapToGrid w:val="0"/>
              <w:rPr>
                <w:ins w:id="225" w:author="Yuki Matsumura" w:date="2021-02-04T13:47:00Z"/>
                <w:rFonts w:eastAsia="游明朝"/>
                <w:sz w:val="18"/>
                <w:szCs w:val="18"/>
                <w:lang w:eastAsia="ja-JP"/>
              </w:rPr>
            </w:pPr>
            <w:ins w:id="226" w:author="Yuki Matsumura" w:date="2021-02-04T13:47:00Z">
              <w:r w:rsidRPr="00864DF1">
                <w:rPr>
                  <w:rFonts w:eastAsia="游明朝"/>
                  <w:sz w:val="18"/>
                  <w:szCs w:val="18"/>
                  <w:lang w:eastAsia="ja-JP"/>
                </w:rPr>
                <w:t>Else, UE does not transmit HARQ-ACK</w:t>
              </w:r>
            </w:ins>
          </w:p>
          <w:p w14:paraId="79088114" w14:textId="77777777" w:rsidR="00864DF1" w:rsidRPr="00864DF1" w:rsidRDefault="00864DF1" w:rsidP="00A0563F">
            <w:pPr>
              <w:snapToGrid w:val="0"/>
              <w:rPr>
                <w:ins w:id="227" w:author="Yuki Matsumura" w:date="2021-02-04T13:47:00Z"/>
                <w:rFonts w:eastAsia="游明朝"/>
                <w:sz w:val="18"/>
                <w:szCs w:val="18"/>
                <w:lang w:eastAsia="ja-JP"/>
              </w:rPr>
            </w:pPr>
            <w:ins w:id="228" w:author="Yuki Matsumura" w:date="2021-02-04T13:47:00Z">
              <w:r w:rsidRPr="00864DF1">
                <w:rPr>
                  <w:rFonts w:eastAsia="游明朝" w:hint="eastAsia"/>
                  <w:sz w:val="18"/>
                  <w:szCs w:val="18"/>
                  <w:lang w:eastAsia="ja-JP"/>
                </w:rPr>
                <w:t>So, gNB</w:t>
              </w:r>
              <w:r w:rsidRPr="00864DF1">
                <w:rPr>
                  <w:rFonts w:eastAsia="游明朝"/>
                  <w:sz w:val="18"/>
                  <w:szCs w:val="18"/>
                  <w:lang w:eastAsia="ja-JP"/>
                </w:rPr>
                <w:t xml:space="preserve"> is only required to receive HARQ ACK in the new beam. If gNB does not receive the HARQ ACK, gNB can re-send the beam indication DCI in old beam. The miss alignment issue does not happen in Alt. 2B.</w:t>
              </w:r>
            </w:ins>
          </w:p>
          <w:p w14:paraId="564CC9E2" w14:textId="77777777" w:rsidR="00864DF1" w:rsidRPr="00864DF1" w:rsidRDefault="00864DF1" w:rsidP="00A0563F">
            <w:pPr>
              <w:snapToGrid w:val="0"/>
              <w:rPr>
                <w:ins w:id="229" w:author="Yuki Matsumura" w:date="2021-02-04T13:47:00Z"/>
                <w:rFonts w:eastAsia="游明朝"/>
                <w:sz w:val="18"/>
                <w:szCs w:val="18"/>
                <w:lang w:eastAsia="ja-JP"/>
              </w:rPr>
            </w:pPr>
          </w:p>
          <w:p w14:paraId="5AE9D969" w14:textId="77777777" w:rsidR="00864DF1" w:rsidRPr="00864DF1" w:rsidRDefault="00864DF1" w:rsidP="00A0563F">
            <w:pPr>
              <w:snapToGrid w:val="0"/>
              <w:rPr>
                <w:ins w:id="230" w:author="Yuki Matsumura" w:date="2021-02-04T13:47:00Z"/>
                <w:rFonts w:eastAsia="游明朝"/>
                <w:sz w:val="18"/>
                <w:szCs w:val="18"/>
                <w:lang w:eastAsia="ja-JP"/>
              </w:rPr>
            </w:pPr>
            <w:ins w:id="231" w:author="Yuki Matsumura" w:date="2021-02-04T13:47:00Z">
              <w:r w:rsidRPr="00864DF1">
                <w:rPr>
                  <w:rFonts w:eastAsia="游明朝"/>
                  <w:sz w:val="18"/>
                  <w:szCs w:val="18"/>
                  <w:lang w:eastAsia="ja-JP"/>
                </w:rPr>
                <w:t xml:space="preserve">For Intel’s comment, we agree there may be the case the beam indication DCI has no DL assignment (depending on the discussion of new DCI format), we suggest to </w:t>
              </w:r>
              <w:r w:rsidRPr="00864DF1">
                <w:rPr>
                  <w:rFonts w:eastAsia="游明朝"/>
                  <w:color w:val="FF0000"/>
                  <w:sz w:val="18"/>
                  <w:szCs w:val="18"/>
                  <w:highlight w:val="yellow"/>
                  <w:lang w:eastAsia="ja-JP"/>
                  <w:rPrChange w:id="232" w:author="Yuki Matsumura" w:date="2021-02-04T13:48:00Z">
                    <w:rPr>
                      <w:rFonts w:eastAsia="游明朝"/>
                      <w:sz w:val="18"/>
                      <w:szCs w:val="18"/>
                      <w:lang w:eastAsia="ja-JP"/>
                    </w:rPr>
                  </w:rPrChange>
                </w:rPr>
                <w:t>add</w:t>
              </w:r>
              <w:r w:rsidRPr="00864DF1">
                <w:rPr>
                  <w:rFonts w:eastAsia="游明朝"/>
                  <w:sz w:val="18"/>
                  <w:szCs w:val="18"/>
                  <w:lang w:eastAsia="ja-JP"/>
                </w:rPr>
                <w:t xml:space="preserve"> following.</w:t>
              </w:r>
            </w:ins>
          </w:p>
          <w:p w14:paraId="58468A14" w14:textId="77777777" w:rsidR="00864DF1" w:rsidRPr="00864DF1" w:rsidRDefault="00864DF1" w:rsidP="00A0563F">
            <w:pPr>
              <w:snapToGrid w:val="0"/>
              <w:rPr>
                <w:ins w:id="233" w:author="Yuki Matsumura" w:date="2021-02-04T13:47:00Z"/>
                <w:rFonts w:eastAsia="游明朝"/>
                <w:sz w:val="18"/>
                <w:szCs w:val="18"/>
                <w:lang w:eastAsia="ja-JP"/>
              </w:rPr>
            </w:pPr>
          </w:p>
          <w:p w14:paraId="252C018D" w14:textId="77777777" w:rsidR="00864DF1" w:rsidRPr="00864DF1" w:rsidRDefault="00864DF1" w:rsidP="00A0563F">
            <w:pPr>
              <w:numPr>
                <w:ilvl w:val="0"/>
                <w:numId w:val="8"/>
              </w:numPr>
              <w:suppressAutoHyphens/>
              <w:autoSpaceDN w:val="0"/>
              <w:snapToGrid w:val="0"/>
              <w:jc w:val="both"/>
              <w:textAlignment w:val="baseline"/>
              <w:rPr>
                <w:ins w:id="234" w:author="Yuki Matsumura" w:date="2021-02-04T13:47:00Z"/>
                <w:rFonts w:eastAsia="游明朝"/>
                <w:sz w:val="18"/>
                <w:szCs w:val="18"/>
                <w:lang w:eastAsia="ja-JP"/>
              </w:rPr>
            </w:pPr>
            <w:ins w:id="235" w:author="Yuki Matsumura" w:date="2021-02-04T13:47:00Z">
              <w:r w:rsidRPr="00864DF1">
                <w:rPr>
                  <w:rFonts w:eastAsia="游明朝"/>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864DF1">
                <w:rPr>
                  <w:rFonts w:eastAsia="游明朝"/>
                  <w:color w:val="FF0000"/>
                  <w:sz w:val="18"/>
                  <w:szCs w:val="18"/>
                  <w:highlight w:val="yellow"/>
                  <w:lang w:eastAsia="ja-JP"/>
                  <w:rPrChange w:id="236" w:author="Yuki Matsumura" w:date="2021-02-04T13:48:00Z">
                    <w:rPr>
                      <w:rFonts w:eastAsia="游明朝"/>
                      <w:sz w:val="18"/>
                      <w:szCs w:val="18"/>
                      <w:lang w:eastAsia="ja-JP"/>
                    </w:rPr>
                  </w:rPrChange>
                </w:rPr>
                <w:t>, if exist,</w:t>
              </w:r>
              <w:r w:rsidRPr="00864DF1">
                <w:rPr>
                  <w:rFonts w:eastAsia="游明朝"/>
                  <w:sz w:val="18"/>
                  <w:szCs w:val="18"/>
                  <w:lang w:eastAsia="ja-JP"/>
                </w:rPr>
                <w:t xml:space="preserve"> (scheduled by the beam indication DCI) and corresponding ACK transmission (provided that the time offset between the</w:t>
              </w:r>
              <w:bookmarkStart w:id="237" w:name="_GoBack"/>
              <w:bookmarkEnd w:id="237"/>
              <w:r w:rsidRPr="00864DF1">
                <w:rPr>
                  <w:rFonts w:eastAsia="游明朝"/>
                  <w:sz w:val="18"/>
                  <w:szCs w:val="18"/>
                  <w:lang w:eastAsia="ja-JP"/>
                </w:rPr>
                <w:t xml:space="preserve"> DCI and the scheduled PDSCH exceed the threshold, analogous to Rel.15/16) </w:t>
              </w:r>
            </w:ins>
          </w:p>
          <w:p w14:paraId="2444415C" w14:textId="77777777" w:rsidR="00864DF1" w:rsidRPr="00864DF1" w:rsidRDefault="00864DF1" w:rsidP="00A0563F">
            <w:pPr>
              <w:snapToGrid w:val="0"/>
              <w:rPr>
                <w:ins w:id="238" w:author="Yuki Matsumura" w:date="2021-02-04T13:47:00Z"/>
                <w:rFonts w:eastAsia="游明朝" w:hint="eastAsia"/>
                <w:sz w:val="18"/>
                <w:szCs w:val="18"/>
                <w:lang w:eastAsia="ja-JP"/>
              </w:rPr>
            </w:pPr>
          </w:p>
        </w:tc>
      </w:tr>
    </w:tbl>
    <w:p w14:paraId="790FAFE1" w14:textId="77777777" w:rsidR="00DE37B1" w:rsidRPr="00864DF1" w:rsidRDefault="00DE37B1">
      <w:pPr>
        <w:snapToGrid w:val="0"/>
        <w:jc w:val="both"/>
        <w:rPr>
          <w:sz w:val="20"/>
          <w:szCs w:val="20"/>
          <w:lang w:val="en-GB"/>
          <w:rPrChange w:id="239" w:author="Yuki Matsumura" w:date="2021-02-04T13:47:00Z">
            <w:rPr>
              <w:sz w:val="20"/>
              <w:szCs w:val="20"/>
            </w:rPr>
          </w:rPrChange>
        </w:rPr>
      </w:pPr>
    </w:p>
    <w:sectPr w:rsidR="00DE37B1" w:rsidRPr="00864DF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5DD86" w14:textId="77777777" w:rsidR="00CD2B2D" w:rsidRDefault="00CD2B2D">
      <w:r>
        <w:separator/>
      </w:r>
    </w:p>
  </w:endnote>
  <w:endnote w:type="continuationSeparator" w:id="0">
    <w:p w14:paraId="235AD1CF" w14:textId="77777777" w:rsidR="00CD2B2D" w:rsidRDefault="00CD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613A4" w14:textId="77777777" w:rsidR="00CD2B2D" w:rsidRDefault="00CD2B2D">
      <w:r>
        <w:rPr>
          <w:color w:val="000000"/>
        </w:rPr>
        <w:separator/>
      </w:r>
    </w:p>
  </w:footnote>
  <w:footnote w:type="continuationSeparator" w:id="0">
    <w:p w14:paraId="769D17E7" w14:textId="77777777" w:rsidR="00CD2B2D" w:rsidRDefault="00CD2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6C68F9"/>
    <w:multiLevelType w:val="hybridMultilevel"/>
    <w:tmpl w:val="94C6F350"/>
    <w:lvl w:ilvl="0" w:tplc="285A5CE0">
      <w:numFmt w:val="bullet"/>
      <w:lvlText w:val="-"/>
      <w:lvlJc w:val="left"/>
      <w:pPr>
        <w:ind w:left="450" w:hanging="360"/>
      </w:pPr>
      <w:rPr>
        <w:rFonts w:ascii="Times New Roman" w:eastAsia="游明朝"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8"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6"/>
  </w:num>
  <w:num w:numId="2">
    <w:abstractNumId w:val="5"/>
  </w:num>
  <w:num w:numId="3">
    <w:abstractNumId w:val="3"/>
  </w:num>
  <w:num w:numId="4">
    <w:abstractNumId w:val="14"/>
  </w:num>
  <w:num w:numId="5">
    <w:abstractNumId w:val="25"/>
  </w:num>
  <w:num w:numId="6">
    <w:abstractNumId w:val="42"/>
  </w:num>
  <w:num w:numId="7">
    <w:abstractNumId w:val="21"/>
  </w:num>
  <w:num w:numId="8">
    <w:abstractNumId w:val="13"/>
  </w:num>
  <w:num w:numId="9">
    <w:abstractNumId w:val="9"/>
  </w:num>
  <w:num w:numId="10">
    <w:abstractNumId w:val="7"/>
  </w:num>
  <w:num w:numId="11">
    <w:abstractNumId w:val="37"/>
  </w:num>
  <w:num w:numId="12">
    <w:abstractNumId w:val="41"/>
  </w:num>
  <w:num w:numId="13">
    <w:abstractNumId w:val="30"/>
  </w:num>
  <w:num w:numId="14">
    <w:abstractNumId w:val="32"/>
  </w:num>
  <w:num w:numId="15">
    <w:abstractNumId w:val="39"/>
  </w:num>
  <w:num w:numId="16">
    <w:abstractNumId w:val="31"/>
  </w:num>
  <w:num w:numId="17">
    <w:abstractNumId w:val="8"/>
  </w:num>
  <w:num w:numId="18">
    <w:abstractNumId w:val="27"/>
  </w:num>
  <w:num w:numId="19">
    <w:abstractNumId w:val="2"/>
  </w:num>
  <w:num w:numId="20">
    <w:abstractNumId w:val="26"/>
  </w:num>
  <w:num w:numId="21">
    <w:abstractNumId w:val="0"/>
  </w:num>
  <w:num w:numId="22">
    <w:abstractNumId w:val="34"/>
  </w:num>
  <w:num w:numId="23">
    <w:abstractNumId w:val="10"/>
  </w:num>
  <w:num w:numId="24">
    <w:abstractNumId w:val="20"/>
  </w:num>
  <w:num w:numId="25">
    <w:abstractNumId w:val="6"/>
  </w:num>
  <w:num w:numId="26">
    <w:abstractNumId w:val="33"/>
  </w:num>
  <w:num w:numId="27">
    <w:abstractNumId w:val="17"/>
  </w:num>
  <w:num w:numId="28">
    <w:abstractNumId w:val="29"/>
  </w:num>
  <w:num w:numId="29">
    <w:abstractNumId w:val="1"/>
  </w:num>
  <w:num w:numId="30">
    <w:abstractNumId w:val="28"/>
  </w:num>
  <w:num w:numId="31">
    <w:abstractNumId w:val="38"/>
  </w:num>
  <w:num w:numId="32">
    <w:abstractNumId w:val="24"/>
  </w:num>
  <w:num w:numId="33">
    <w:abstractNumId w:val="35"/>
  </w:num>
  <w:num w:numId="34">
    <w:abstractNumId w:val="19"/>
  </w:num>
  <w:num w:numId="35">
    <w:abstractNumId w:val="19"/>
  </w:num>
  <w:num w:numId="36">
    <w:abstractNumId w:val="19"/>
  </w:num>
  <w:num w:numId="37">
    <w:abstractNumId w:val="22"/>
  </w:num>
  <w:num w:numId="38">
    <w:abstractNumId w:val="40"/>
  </w:num>
  <w:num w:numId="39">
    <w:abstractNumId w:val="23"/>
  </w:num>
  <w:num w:numId="40">
    <w:abstractNumId w:val="15"/>
  </w:num>
  <w:num w:numId="41">
    <w:abstractNumId w:val="12"/>
    <w:lvlOverride w:ilvl="0">
      <w:startOverride w:val="1"/>
    </w:lvlOverride>
  </w:num>
  <w:num w:numId="42">
    <w:abstractNumId w:val="16"/>
  </w:num>
  <w:num w:numId="43">
    <w:abstractNumId w:val="43"/>
  </w:num>
  <w:num w:numId="44">
    <w:abstractNumId w:val="4"/>
  </w:num>
  <w:num w:numId="45">
    <w:abstractNumId w:val="18"/>
  </w:num>
  <w:num w:numId="46">
    <w:abstractNumId w:val="1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Jeffrey">
    <w15:presenceInfo w15:providerId="AD" w15:userId="S::Jeffrey.Cao@sony.com::aad88078-dc25-4c71-904b-7838239e21a3"/>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1556"/>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4037"/>
    <w:rsid w:val="006652C3"/>
    <w:rsid w:val="006658F9"/>
    <w:rsid w:val="00667000"/>
    <w:rsid w:val="00670BB2"/>
    <w:rsid w:val="00675D0C"/>
    <w:rsid w:val="006762FC"/>
    <w:rsid w:val="00677878"/>
    <w:rsid w:val="0068009F"/>
    <w:rsid w:val="00681698"/>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2D3"/>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E4A"/>
    <w:rsid w:val="00860048"/>
    <w:rsid w:val="00860A18"/>
    <w:rsid w:val="00861709"/>
    <w:rsid w:val="008619DC"/>
    <w:rsid w:val="00862260"/>
    <w:rsid w:val="00863A67"/>
    <w:rsid w:val="00863DA8"/>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46FD"/>
    <w:rsid w:val="00E7641B"/>
    <w:rsid w:val="00E82780"/>
    <w:rsid w:val="00E8559A"/>
    <w:rsid w:val="00E85625"/>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a4"/>
    <w:uiPriority w:val="34"/>
    <w:qFormat/>
    <w:rsid w:val="00C61F74"/>
    <w:pPr>
      <w:spacing w:after="160" w:line="256" w:lineRule="auto"/>
      <w:ind w:left="720"/>
    </w:pPr>
    <w:rPr>
      <w:rFonts w:eastAsia="SimSun"/>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SimSun"/>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SimSun"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783D4-10F6-435C-896D-DD0E59E9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26</Pages>
  <Words>14683</Words>
  <Characters>83697</Characters>
  <Application>Microsoft Office Word</Application>
  <DocSecurity>0</DocSecurity>
  <Lines>697</Lines>
  <Paragraphs>196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7</cp:revision>
  <dcterms:created xsi:type="dcterms:W3CDTF">2021-02-04T04:30:00Z</dcterms:created>
  <dcterms:modified xsi:type="dcterms:W3CDTF">2021-02-04T04:48:00Z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