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3F8AAD70"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4E5959">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212160C9" w14:textId="188ABCC3" w:rsidR="004E5959" w:rsidRPr="004E5959" w:rsidRDefault="004E5959" w:rsidP="004E5959">
            <w:pPr>
              <w:numPr>
                <w:ilvl w:val="1"/>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57C690E3" w14:textId="03F28EC7" w:rsidR="003B4803" w:rsidRDefault="00E42743" w:rsidP="006A0FF8">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 xml:space="preserve">separate </w:t>
            </w:r>
            <w:r w:rsidR="006A0FF8">
              <w:rPr>
                <w:sz w:val="20"/>
                <w:szCs w:val="20"/>
              </w:rPr>
              <w:t>DL/UL TCI, d</w:t>
            </w:r>
            <w:r w:rsidR="003B4803">
              <w:rPr>
                <w:sz w:val="20"/>
                <w:szCs w:val="20"/>
              </w:rPr>
              <w:t xml:space="preserve">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sidR="003B4803">
              <w:rPr>
                <w:sz w:val="20"/>
                <w:szCs w:val="20"/>
              </w:rPr>
              <w:t>:</w:t>
            </w:r>
          </w:p>
          <w:p w14:paraId="2620937E" w14:textId="2779D1E1" w:rsidR="003B4803" w:rsidRDefault="00EE35E0" w:rsidP="006A0FF8">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07755B24" w14:textId="0DD2EA91" w:rsidR="00EE35E0" w:rsidRDefault="00EE35E0" w:rsidP="006A0FF8">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1773A492" w14:textId="6680CD7C" w:rsidR="00BB2729" w:rsidRPr="006D6B6A" w:rsidRDefault="00855823" w:rsidP="00855823">
            <w:pPr>
              <w:pStyle w:val="NormalWeb"/>
              <w:snapToGrid w:val="0"/>
              <w:spacing w:before="0" w:after="0"/>
              <w:jc w:val="both"/>
              <w:rPr>
                <w:sz w:val="20"/>
                <w:szCs w:val="20"/>
              </w:rPr>
            </w:pPr>
            <w:r>
              <w:rPr>
                <w:sz w:val="20"/>
                <w:szCs w:val="20"/>
              </w:rPr>
              <w:t>Note: By previous agreements, DL TCI shares the same TCI state pool as joint DL/UL TCI</w:t>
            </w:r>
            <w:r w:rsidR="00FB044E">
              <w:rPr>
                <w:sz w:val="20"/>
                <w:szCs w:val="20"/>
              </w:rPr>
              <w:t>.</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 xml:space="preserve">b. </w:t>
            </w:r>
            <w:proofErr w:type="gramStart"/>
            <w:r>
              <w:rPr>
                <w:rFonts w:eastAsia="Malgun Gothic"/>
                <w:sz w:val="18"/>
              </w:rPr>
              <w:t>similar to</w:t>
            </w:r>
            <w:proofErr w:type="gramEnd"/>
            <w:r>
              <w:rPr>
                <w:rFonts w:eastAsia="Malgun Gothic"/>
                <w:sz w:val="18"/>
              </w:rPr>
              <w:t xml:space="preserve">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when the TCI states with a same ID are configured for a set of CCs, QCL-</w:t>
            </w:r>
            <w:proofErr w:type="spellStart"/>
            <w:r w:rsidRPr="00B11419">
              <w:rPr>
                <w:rFonts w:eastAsia="DengXian"/>
                <w:sz w:val="18"/>
                <w:szCs w:val="18"/>
                <w:lang w:eastAsia="zh-CN"/>
              </w:rPr>
              <w:t>TypeD</w:t>
            </w:r>
            <w:proofErr w:type="spellEnd"/>
            <w:r w:rsidRPr="00B11419">
              <w:rPr>
                <w:rFonts w:eastAsia="DengXian"/>
                <w:sz w:val="18"/>
                <w:szCs w:val="18"/>
                <w:lang w:eastAsia="zh-CN"/>
              </w:rPr>
              <w:t xml:space="preserve">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Q2a: For Alt1, we don't think that the TCI states for joint DL/UL beam indication </w:t>
            </w:r>
            <w:proofErr w:type="gramStart"/>
            <w:r>
              <w:rPr>
                <w:rFonts w:eastAsia="DengXian"/>
                <w:sz w:val="18"/>
                <w:szCs w:val="18"/>
                <w:lang w:eastAsia="zh-CN"/>
              </w:rPr>
              <w:t>has to</w:t>
            </w:r>
            <w:proofErr w:type="gramEnd"/>
            <w:r>
              <w:rPr>
                <w:rFonts w:eastAsia="DengXian"/>
                <w:sz w:val="18"/>
                <w:szCs w:val="18"/>
                <w:lang w:eastAsia="zh-CN"/>
              </w:rPr>
              <w:t xml:space="preserve">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w:t>
            </w:r>
            <w:proofErr w:type="gramStart"/>
            <w:r>
              <w:rPr>
                <w:rFonts w:eastAsia="DengXian"/>
                <w:sz w:val="18"/>
                <w:szCs w:val="18"/>
                <w:lang w:eastAsia="zh-CN"/>
              </w:rPr>
              <w:t>has to</w:t>
            </w:r>
            <w:proofErr w:type="gramEnd"/>
            <w:r>
              <w:rPr>
                <w:rFonts w:eastAsia="DengXian"/>
                <w:sz w:val="18"/>
                <w:szCs w:val="18"/>
                <w:lang w:eastAsia="zh-CN"/>
              </w:rPr>
              <w:t xml:space="preserve">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 xml:space="preserve">For UL TCI </w:t>
            </w:r>
            <w:proofErr w:type="gramStart"/>
            <w:r w:rsidRPr="006A5580">
              <w:rPr>
                <w:rFonts w:eastAsia="DengXian"/>
                <w:sz w:val="18"/>
                <w:szCs w:val="18"/>
                <w:lang w:eastAsia="zh-CN"/>
              </w:rPr>
              <w:t>of  separate</w:t>
            </w:r>
            <w:proofErr w:type="gramEnd"/>
            <w:r w:rsidRPr="006A5580">
              <w:rPr>
                <w:rFonts w:eastAsia="DengXian"/>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 xml:space="preserve">Our view is similar to that of </w:t>
            </w:r>
            <w:proofErr w:type="gramStart"/>
            <w:r w:rsidRPr="00707591">
              <w:rPr>
                <w:sz w:val="18"/>
                <w:lang w:eastAsia="zh-CN"/>
              </w:rPr>
              <w:t>LG;</w:t>
            </w:r>
            <w:proofErr w:type="gramEnd"/>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QCL-</w:t>
            </w:r>
            <w:proofErr w:type="spellStart"/>
            <w:r w:rsidRPr="00504957">
              <w:rPr>
                <w:color w:val="000000"/>
                <w:sz w:val="18"/>
                <w:szCs w:val="18"/>
                <w:highlight w:val="yellow"/>
              </w:rPr>
              <w:t>TypeD</w:t>
            </w:r>
            <w:proofErr w:type="spellEnd"/>
            <w:r w:rsidRPr="00504957">
              <w:rPr>
                <w:color w:val="000000"/>
                <w:sz w:val="18"/>
                <w:szCs w:val="18"/>
                <w:highlight w:val="yellow"/>
              </w:rPr>
              <w:t xml:space="preserve">'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w:t>
            </w:r>
            <w:proofErr w:type="gramStart"/>
            <w:r>
              <w:rPr>
                <w:rFonts w:eastAsia="Malgun Gothic"/>
                <w:sz w:val="18"/>
              </w:rPr>
              <w:t>similar to</w:t>
            </w:r>
            <w:proofErr w:type="gramEnd"/>
            <w:r>
              <w:rPr>
                <w:rFonts w:eastAsia="Malgun Gothic"/>
                <w:sz w:val="18"/>
              </w:rPr>
              <w:t xml:space="preserve">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w:t>
            </w:r>
            <w:proofErr w:type="gramStart"/>
            <w:r>
              <w:rPr>
                <w:sz w:val="18"/>
                <w:lang w:eastAsia="zh-CN"/>
              </w:rPr>
              <w:t>Moreover</w:t>
            </w:r>
            <w:proofErr w:type="gramEnd"/>
            <w:r>
              <w:rPr>
                <w:sz w:val="18"/>
                <w:lang w:eastAsia="zh-CN"/>
              </w:rPr>
              <w:t xml:space="preserve">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 xml:space="preserve">2a: This is one issue that may leave Alt-1 with more spec impact than Alt-2. Specific procedures to classify UL and DL TCI states and its impact on existing TCI </w:t>
            </w:r>
            <w:proofErr w:type="gramStart"/>
            <w:r>
              <w:rPr>
                <w:sz w:val="18"/>
                <w:lang w:eastAsia="zh-CN"/>
              </w:rPr>
              <w:t>state based</w:t>
            </w:r>
            <w:proofErr w:type="gramEnd"/>
            <w:r>
              <w:rPr>
                <w:sz w:val="18"/>
                <w:lang w:eastAsia="zh-CN"/>
              </w:rPr>
              <w:t xml:space="preserve">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a: We agree that Alt1 needs further clarification on how to configure QCL </w:t>
            </w:r>
            <w:proofErr w:type="gramStart"/>
            <w:r>
              <w:rPr>
                <w:rFonts w:eastAsia="Malgun Gothic"/>
                <w:sz w:val="18"/>
              </w:rPr>
              <w:t>type-A</w:t>
            </w:r>
            <w:proofErr w:type="gramEnd"/>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b: Sharing similar view with CATT. Same TCI across multiple/all CCs would not be valid always. </w:t>
            </w:r>
            <w:proofErr w:type="gramStart"/>
            <w:r>
              <w:rPr>
                <w:rFonts w:eastAsia="Malgun Gothic"/>
                <w:sz w:val="18"/>
              </w:rPr>
              <w:t>So</w:t>
            </w:r>
            <w:proofErr w:type="gramEnd"/>
            <w:r>
              <w:rPr>
                <w:rFonts w:eastAsia="Malgun Gothic"/>
                <w:sz w:val="18"/>
              </w:rPr>
              <w:t xml:space="preserve">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 xml:space="preserve">1a: Indeed, QCL Type-A must be CC specific. As described by several companies, the cell index for QCL Type-A can be absent from the TCI state, and inferred by the target cell. QCL-Info for QCL Type-D can include a cell index to </w:t>
            </w:r>
            <w:proofErr w:type="gramStart"/>
            <w:r>
              <w:rPr>
                <w:sz w:val="18"/>
                <w:lang w:eastAsia="zh-CN"/>
              </w:rPr>
              <w:t>identified</w:t>
            </w:r>
            <w:proofErr w:type="gramEnd"/>
            <w:r>
              <w:rPr>
                <w:sz w:val="18"/>
                <w:lang w:eastAsia="zh-CN"/>
              </w:rPr>
              <w:t xml:space="preserve">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 xml:space="preserve">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w:t>
            </w:r>
            <w:proofErr w:type="gramStart"/>
            <w:r>
              <w:rPr>
                <w:sz w:val="18"/>
                <w:lang w:eastAsia="zh-CN"/>
              </w:rPr>
              <w:t>type</w:t>
            </w:r>
            <w:proofErr w:type="gramEnd"/>
            <w:r>
              <w:rPr>
                <w:sz w:val="18"/>
                <w:lang w:eastAsia="zh-CN"/>
              </w:rPr>
              <w:t xml:space="preserv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w:t>
            </w:r>
            <w:proofErr w:type="spellStart"/>
            <w:r>
              <w:rPr>
                <w:rFonts w:eastAsia="Malgun Gothic"/>
                <w:sz w:val="18"/>
              </w:rPr>
              <w:t>TypeD</w:t>
            </w:r>
            <w:proofErr w:type="spellEnd"/>
            <w:r>
              <w:rPr>
                <w:rFonts w:eastAsia="Malgun Gothic"/>
                <w:sz w:val="18"/>
              </w:rPr>
              <w:t xml:space="preserve">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lastRenderedPageBreak/>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w:t>
            </w:r>
            <w:proofErr w:type="spellStart"/>
            <w:r>
              <w:rPr>
                <w:rFonts w:eastAsia="Malgun Gothic"/>
                <w:sz w:val="18"/>
              </w:rPr>
              <w:t>TypeA</w:t>
            </w:r>
            <w:proofErr w:type="spellEnd"/>
            <w:r>
              <w:rPr>
                <w:rFonts w:eastAsia="Malgun Gothic"/>
                <w:sz w:val="18"/>
              </w:rPr>
              <w:t>.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xml:space="preserve">. </w:t>
            </w:r>
            <w:proofErr w:type="gramStart"/>
            <w:r>
              <w:rPr>
                <w:rFonts w:eastAsia="Malgun Gothic"/>
                <w:sz w:val="18"/>
              </w:rPr>
              <w:t>But,</w:t>
            </w:r>
            <w:proofErr w:type="gramEnd"/>
            <w:r>
              <w:rPr>
                <w:rFonts w:eastAsia="Malgun Gothic"/>
                <w:sz w:val="18"/>
              </w:rPr>
              <w:t xml:space="preserve">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proofErr w:type="spellStart"/>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 xml:space="preserve">a: Implicit associations between Type-A RS and TCI state described by several companies such as ZTE, </w:t>
            </w:r>
            <w:proofErr w:type="spellStart"/>
            <w:r>
              <w:rPr>
                <w:sz w:val="18"/>
                <w:lang w:eastAsia="zh-CN"/>
              </w:rPr>
              <w:t>MediaTeK</w:t>
            </w:r>
            <w:proofErr w:type="spellEnd"/>
            <w:r>
              <w:rPr>
                <w:sz w:val="18"/>
                <w:lang w:eastAsia="zh-CN"/>
              </w:rPr>
              <w:t>,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 xml:space="preserve">For proposal 1, we suggest </w:t>
            </w:r>
            <w:proofErr w:type="gramStart"/>
            <w:r>
              <w:rPr>
                <w:sz w:val="18"/>
                <w:lang w:eastAsia="zh-CN"/>
              </w:rPr>
              <w:t>to modify</w:t>
            </w:r>
            <w:proofErr w:type="gramEnd"/>
            <w:r>
              <w:rPr>
                <w:sz w:val="18"/>
                <w:lang w:eastAsia="zh-CN"/>
              </w:rPr>
              <w:t xml:space="preserve">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 xml:space="preserve">For proposal 1.2, we don’t think the Note is align with our views and also some other companies’ views, we suggest </w:t>
            </w:r>
            <w:proofErr w:type="gramStart"/>
            <w:r>
              <w:rPr>
                <w:sz w:val="18"/>
                <w:lang w:val="en-GB" w:eastAsia="zh-CN"/>
              </w:rPr>
              <w:t>to remove</w:t>
            </w:r>
            <w:proofErr w:type="gramEnd"/>
            <w:r>
              <w:rPr>
                <w:sz w:val="18"/>
                <w:lang w:val="en-GB" w:eastAsia="zh-CN"/>
              </w:rPr>
              <w:t xml:space="preser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w:t>
            </w:r>
            <w:proofErr w:type="gramStart"/>
            <w:r>
              <w:rPr>
                <w:sz w:val="18"/>
                <w:lang w:eastAsia="zh-CN"/>
              </w:rPr>
              <w:t>CC</w:t>
            </w:r>
            <w:proofErr w:type="gramEnd"/>
            <w:r>
              <w:rPr>
                <w:sz w:val="18"/>
                <w:lang w:eastAsia="zh-CN"/>
              </w:rPr>
              <w:t xml:space="preserve">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 xml:space="preserve">UE uses the corresponding BWP ID + CC ID + QCL </w:t>
            </w:r>
            <w:proofErr w:type="spellStart"/>
            <w:r w:rsidRPr="00253F96">
              <w:rPr>
                <w:sz w:val="18"/>
                <w:lang w:eastAsia="zh-CN"/>
              </w:rPr>
              <w:t>TypeA</w:t>
            </w:r>
            <w:proofErr w:type="spellEnd"/>
            <w:r w:rsidRPr="00253F96">
              <w:rPr>
                <w:sz w:val="18"/>
                <w:lang w:eastAsia="zh-CN"/>
              </w:rPr>
              <w:t xml:space="preserve">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xml:space="preserve">” in the main bullet, is it DL QCL reference for Type A or Type </w:t>
            </w:r>
            <w:proofErr w:type="spellStart"/>
            <w:r>
              <w:rPr>
                <w:rFonts w:eastAsia="Malgun Gothic"/>
                <w:sz w:val="18"/>
              </w:rPr>
              <w:t>A&amp;Type</w:t>
            </w:r>
            <w:proofErr w:type="spellEnd"/>
            <w:r>
              <w:rPr>
                <w:rFonts w:eastAsia="Malgun Gothic"/>
                <w:sz w:val="18"/>
              </w:rPr>
              <w:t xml:space="preserv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proposal 1.2, We have a concern on the note, first, we are wondering why SRS for BM can’t be a source RS for DL TCI?  Second, </w:t>
            </w:r>
            <w:proofErr w:type="gramStart"/>
            <w:r>
              <w:rPr>
                <w:sz w:val="18"/>
                <w:lang w:eastAsia="zh-CN"/>
              </w:rPr>
              <w:t>If</w:t>
            </w:r>
            <w:proofErr w:type="gramEnd"/>
            <w:r>
              <w:rPr>
                <w:sz w:val="18"/>
                <w:lang w:eastAsia="zh-CN"/>
              </w:rPr>
              <w:t xml:space="preserve"> it can’t be a source for DL TCI, gNB can configure other RS as source RS for each TCI state or configure two RSs into a TCI state.</w:t>
            </w:r>
            <w:r w:rsidR="00314F28">
              <w:rPr>
                <w:sz w:val="18"/>
                <w:lang w:eastAsia="zh-CN"/>
              </w:rPr>
              <w:t xml:space="preserve"> </w:t>
            </w:r>
            <w:proofErr w:type="gramStart"/>
            <w:r w:rsidR="00314F28">
              <w:rPr>
                <w:sz w:val="18"/>
                <w:lang w:eastAsia="zh-CN"/>
              </w:rPr>
              <w:t>So</w:t>
            </w:r>
            <w:proofErr w:type="gramEnd"/>
            <w:r w:rsidR="00314F28">
              <w:rPr>
                <w:sz w:val="18"/>
                <w:lang w:eastAsia="zh-CN"/>
              </w:rPr>
              <w:t xml:space="preserve">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 xml:space="preserve">pport Proposal 1.1. </w:t>
            </w:r>
            <w:proofErr w:type="gramStart"/>
            <w:r>
              <w:rPr>
                <w:sz w:val="18"/>
                <w:lang w:eastAsia="zh-CN"/>
              </w:rPr>
              <w:t>Firstly</w:t>
            </w:r>
            <w:proofErr w:type="gramEnd"/>
            <w:r>
              <w:rPr>
                <w:sz w:val="18"/>
                <w:lang w:eastAsia="zh-CN"/>
              </w:rPr>
              <w:t xml:space="preserve">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 xml:space="preserve">For each applied active BWP per CC, UE uses the corresponding BWP ID + CC ID + QCL </w:t>
            </w:r>
            <w:proofErr w:type="spellStart"/>
            <w:r w:rsidRPr="00523282">
              <w:rPr>
                <w:rFonts w:eastAsia="Malgun Gothic"/>
                <w:sz w:val="18"/>
                <w:szCs w:val="18"/>
              </w:rPr>
              <w:t>TypeA</w:t>
            </w:r>
            <w:proofErr w:type="spellEnd"/>
            <w:r w:rsidRPr="00523282">
              <w:rPr>
                <w:rFonts w:eastAsia="Malgun Gothic"/>
                <w:sz w:val="18"/>
                <w:szCs w:val="18"/>
              </w:rPr>
              <w:t xml:space="preserve">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w:t>
            </w:r>
            <w:proofErr w:type="spellStart"/>
            <w:r>
              <w:rPr>
                <w:sz w:val="18"/>
                <w:lang w:val="en-GB" w:eastAsia="zh-CN"/>
              </w:rPr>
              <w:t>TypeD</w:t>
            </w:r>
            <w:proofErr w:type="spellEnd"/>
            <w:r>
              <w:rPr>
                <w:sz w:val="18"/>
                <w:lang w:val="en-GB" w:eastAsia="zh-CN"/>
              </w:rPr>
              <w:t xml:space="preserve">, </w:t>
            </w:r>
            <w:proofErr w:type="gramStart"/>
            <w:r>
              <w:rPr>
                <w:sz w:val="18"/>
                <w:lang w:val="en-GB" w:eastAsia="zh-CN"/>
              </w:rPr>
              <w:t>those parameter</w:t>
            </w:r>
            <w:proofErr w:type="gramEnd"/>
            <w:r>
              <w:rPr>
                <w:sz w:val="18"/>
                <w:lang w:val="en-GB" w:eastAsia="zh-CN"/>
              </w:rPr>
              <w:t xml:space="preserve">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xml:space="preserve">. We do not see any technical reason why we </w:t>
            </w:r>
            <w:proofErr w:type="spellStart"/>
            <w:r>
              <w:rPr>
                <w:sz w:val="18"/>
                <w:lang w:val="en-GB" w:eastAsia="zh-CN"/>
              </w:rPr>
              <w:t>can not</w:t>
            </w:r>
            <w:proofErr w:type="spellEnd"/>
            <w:r>
              <w:rPr>
                <w:sz w:val="18"/>
                <w:lang w:val="en-GB" w:eastAsia="zh-CN"/>
              </w:rPr>
              <w:t xml:space="preserve">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sidRPr="002513B1">
              <w:rPr>
                <w:sz w:val="18"/>
                <w:szCs w:val="18"/>
                <w:lang w:val="en-GB"/>
              </w:rPr>
              <w:t>TypeD</w:t>
            </w:r>
            <w:proofErr w:type="spellEnd"/>
            <w:r w:rsidRPr="002513B1">
              <w:rPr>
                <w:sz w:val="18"/>
                <w:szCs w:val="18"/>
                <w:lang w:val="en-GB"/>
              </w:rPr>
              <w:t xml:space="preserve">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w:t>
            </w:r>
            <w:proofErr w:type="gramStart"/>
            <w:r>
              <w:rPr>
                <w:sz w:val="18"/>
                <w:szCs w:val="18"/>
                <w:lang w:val="en-GB" w:eastAsia="ko-KR"/>
              </w:rPr>
              <w:t>it is clear that we</w:t>
            </w:r>
            <w:proofErr w:type="gramEnd"/>
            <w:r>
              <w:rPr>
                <w:sz w:val="18"/>
                <w:szCs w:val="18"/>
                <w:lang w:val="en-GB" w:eastAsia="ko-KR"/>
              </w:rPr>
              <w:t xml:space="preserv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lastRenderedPageBreak/>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w:t>
            </w:r>
            <w:proofErr w:type="spellStart"/>
            <w:r w:rsidR="00982991">
              <w:rPr>
                <w:sz w:val="18"/>
                <w:lang w:eastAsia="zh-CN"/>
              </w:rPr>
              <w:t>TypeA</w:t>
            </w:r>
            <w:proofErr w:type="spellEnd"/>
            <w:r w:rsidR="00982991">
              <w:rPr>
                <w:sz w:val="18"/>
                <w:lang w:eastAsia="zh-CN"/>
              </w:rPr>
              <w:t xml:space="preserve">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w:t>
            </w:r>
            <w:proofErr w:type="spellStart"/>
            <w:r w:rsidR="00982991">
              <w:rPr>
                <w:sz w:val="18"/>
                <w:lang w:eastAsia="zh-CN"/>
              </w:rPr>
              <w:t>TypeA</w:t>
            </w:r>
            <w:proofErr w:type="spellEnd"/>
            <w:r w:rsidR="00982991">
              <w:rPr>
                <w:sz w:val="18"/>
                <w:lang w:eastAsia="zh-CN"/>
              </w:rPr>
              <w:t xml:space="preserve"> source with the common </w:t>
            </w:r>
            <w:proofErr w:type="spellStart"/>
            <w:r w:rsidR="00982991">
              <w:rPr>
                <w:sz w:val="18"/>
                <w:lang w:eastAsia="zh-CN"/>
              </w:rPr>
              <w:t>TypeD</w:t>
            </w:r>
            <w:proofErr w:type="spellEnd"/>
            <w:r w:rsidR="00982991">
              <w:rPr>
                <w:sz w:val="18"/>
                <w:lang w:eastAsia="zh-CN"/>
              </w:rPr>
              <w:t xml:space="preserve">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 xml:space="preserve">first round is what is the relation between the discussion in Proposal 1.1 (sharing TCI state list for multiple configured/serving CCs) and the discussions in Issue #2 (TCI associated with non-serving cells). Is </w:t>
            </w:r>
            <w:proofErr w:type="gramStart"/>
            <w:r>
              <w:rPr>
                <w:sz w:val="18"/>
                <w:lang w:eastAsia="zh-CN"/>
              </w:rPr>
              <w:t>it</w:t>
            </w:r>
            <w:proofErr w:type="gramEnd"/>
            <w:r>
              <w:rPr>
                <w:sz w:val="18"/>
                <w:lang w:eastAsia="zh-CN"/>
              </w:rPr>
              <w:t xml:space="preserve">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 xml:space="preserve">The network has the flexibility to configure the set of CCs with a common TCI state pool. Power control aspects can be one of the </w:t>
            </w:r>
            <w:proofErr w:type="gramStart"/>
            <w:r>
              <w:rPr>
                <w:rFonts w:eastAsia="Batang"/>
                <w:sz w:val="20"/>
                <w:szCs w:val="20"/>
                <w:lang w:val="en-GB" w:eastAsia="zh-CN"/>
              </w:rPr>
              <w:t>consideration</w:t>
            </w:r>
            <w:proofErr w:type="gramEnd"/>
            <w:r>
              <w:rPr>
                <w:rFonts w:eastAsia="Batang"/>
                <w:sz w:val="20"/>
                <w:szCs w:val="20"/>
                <w:lang w:val="en-GB" w:eastAsia="zh-CN"/>
              </w:rPr>
              <w:t xml:space="preserve">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 xml:space="preserve">Proposal 1.1: support. Only sharing the same TCI state pool across CC allows reusing the mechanism of </w:t>
            </w:r>
            <w:proofErr w:type="spellStart"/>
            <w:r>
              <w:rPr>
                <w:sz w:val="18"/>
                <w:lang w:eastAsia="zh-CN"/>
              </w:rPr>
              <w:t>simultaenousTCI</w:t>
            </w:r>
            <w:proofErr w:type="spellEnd"/>
            <w:r>
              <w:rPr>
                <w:sz w:val="18"/>
                <w:lang w:eastAsia="zh-CN"/>
              </w:rPr>
              <w:t xml:space="preserve">-Update and </w:t>
            </w:r>
            <w:proofErr w:type="spellStart"/>
            <w:r>
              <w:rPr>
                <w:sz w:val="18"/>
                <w:lang w:eastAsia="zh-CN"/>
              </w:rPr>
              <w:t>simultaneousSpatialRelation</w:t>
            </w:r>
            <w:proofErr w:type="spellEnd"/>
            <w:r>
              <w:rPr>
                <w:sz w:val="18"/>
                <w:lang w:eastAsia="zh-CN"/>
              </w:rPr>
              <w:t>-Update.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ins w:id="2" w:author="Li Guo" w:date="2021-02-03T17:40:00Z">
              <w:r>
                <w:rPr>
                  <w:rFonts w:hint="eastAsia"/>
                  <w:sz w:val="18"/>
                  <w:szCs w:val="18"/>
                  <w:lang w:eastAsia="zh-CN"/>
                </w:rPr>
                <w:t>OPPO</w:t>
              </w:r>
              <w:r>
                <w:rPr>
                  <w:sz w:val="18"/>
                  <w:szCs w:val="18"/>
                  <w:lang w:eastAsia="zh-CN"/>
                </w:rPr>
                <w:t>3</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ins w:id="3" w:author="Li Guo" w:date="2021-02-03T17:41:00Z"/>
                <w:sz w:val="18"/>
                <w:lang w:eastAsia="zh-CN"/>
              </w:rPr>
            </w:pPr>
            <w:ins w:id="4" w:author="Li Guo" w:date="2021-02-03T17:40:00Z">
              <w:r>
                <w:rPr>
                  <w:sz w:val="18"/>
                  <w:lang w:eastAsia="zh-CN"/>
                </w:rPr>
                <w:t>Do not support Proposal 1.1: Apparently Opt-1 has much more spec impact than Opt-2 and Opt-</w:t>
              </w:r>
            </w:ins>
            <w:ins w:id="5" w:author="Li Guo" w:date="2021-02-03T17:41:00Z">
              <w:r>
                <w:rPr>
                  <w:sz w:val="18"/>
                  <w:lang w:eastAsia="zh-CN"/>
                </w:rPr>
                <w:t xml:space="preserve">1 also impose restriction on system implementation flexibility and scheduling flexibility. </w:t>
              </w:r>
              <w:proofErr w:type="gramStart"/>
              <w:r>
                <w:rPr>
                  <w:sz w:val="18"/>
                  <w:lang w:eastAsia="zh-CN"/>
                </w:rPr>
                <w:t>So</w:t>
              </w:r>
              <w:proofErr w:type="gramEnd"/>
              <w:r>
                <w:rPr>
                  <w:sz w:val="18"/>
                  <w:lang w:eastAsia="zh-CN"/>
                </w:rPr>
                <w:t xml:space="preserve"> we do not support to agree Opt-1.</w:t>
              </w:r>
            </w:ins>
          </w:p>
          <w:p w14:paraId="510FF719" w14:textId="6C8767DA" w:rsidR="00E911C8" w:rsidRDefault="00E911C8" w:rsidP="00110E44">
            <w:pPr>
              <w:snapToGrid w:val="0"/>
              <w:rPr>
                <w:ins w:id="6" w:author="Li Guo" w:date="2021-02-03T17:41:00Z"/>
                <w:sz w:val="18"/>
                <w:lang w:eastAsia="zh-CN"/>
              </w:rPr>
            </w:pPr>
          </w:p>
          <w:p w14:paraId="21A7FF79" w14:textId="1F54F1E9" w:rsidR="00E911C8" w:rsidRDefault="00E911C8" w:rsidP="00110E44">
            <w:pPr>
              <w:snapToGrid w:val="0"/>
              <w:rPr>
                <w:ins w:id="7" w:author="Li Guo" w:date="2021-02-03T17:43:00Z"/>
                <w:sz w:val="18"/>
                <w:lang w:eastAsia="zh-CN"/>
              </w:rPr>
            </w:pPr>
            <w:ins w:id="8" w:author="Li Guo" w:date="2021-02-03T17:41:00Z">
              <w:r>
                <w:rPr>
                  <w:sz w:val="18"/>
                  <w:lang w:eastAsia="zh-CN"/>
                </w:rPr>
                <w:t xml:space="preserve">Proposal 1.2: </w:t>
              </w:r>
            </w:ins>
            <w:ins w:id="9" w:author="Li Guo" w:date="2021-02-03T17:43:00Z">
              <w:r>
                <w:rPr>
                  <w:sz w:val="18"/>
                  <w:lang w:eastAsia="zh-CN"/>
                </w:rPr>
                <w:t xml:space="preserve"> Since we think by previous agreements, DL TCI states shares the same pool as joint DL/UL TCI, why do not we just agree wh</w:t>
              </w:r>
            </w:ins>
            <w:ins w:id="10" w:author="Li Guo" w:date="2021-02-03T17:44:00Z">
              <w:r>
                <w:rPr>
                  <w:sz w:val="18"/>
                  <w:lang w:eastAsia="zh-CN"/>
                </w:rPr>
                <w:t xml:space="preserve">ether UL TCI states share the same pool with DL TCI states or not. </w:t>
              </w:r>
            </w:ins>
          </w:p>
          <w:p w14:paraId="79149F77" w14:textId="273682A1" w:rsidR="00E911C8" w:rsidRDefault="00E911C8" w:rsidP="00110E44">
            <w:pPr>
              <w:snapToGrid w:val="0"/>
              <w:rPr>
                <w:ins w:id="11" w:author="Li Guo" w:date="2021-02-03T17:43:00Z"/>
                <w:sz w:val="18"/>
                <w:lang w:eastAsia="zh-CN"/>
              </w:rPr>
            </w:pPr>
          </w:p>
          <w:p w14:paraId="713E31A1" w14:textId="7A02D0D7" w:rsidR="00E911C8" w:rsidRDefault="00E911C8" w:rsidP="00110E44">
            <w:pPr>
              <w:snapToGrid w:val="0"/>
              <w:rPr>
                <w:ins w:id="12" w:author="Li Guo" w:date="2021-02-03T17:43:00Z"/>
                <w:sz w:val="18"/>
                <w:lang w:eastAsia="zh-CN"/>
              </w:rPr>
            </w:pPr>
          </w:p>
          <w:p w14:paraId="3FCC59C2" w14:textId="77777777" w:rsidR="00E911C8" w:rsidRPr="00CE5687" w:rsidRDefault="00E911C8" w:rsidP="00E911C8">
            <w:pPr>
              <w:pStyle w:val="NormalWeb"/>
              <w:snapToGrid w:val="0"/>
              <w:spacing w:before="0" w:after="0"/>
              <w:jc w:val="both"/>
              <w:rPr>
                <w:ins w:id="13" w:author="Li Guo" w:date="2021-02-03T17:43:00Z"/>
                <w:sz w:val="18"/>
                <w:szCs w:val="18"/>
              </w:rPr>
            </w:pPr>
            <w:ins w:id="14" w:author="Li Guo" w:date="2021-02-03T17:43:00Z">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ins>
          </w:p>
          <w:p w14:paraId="1D9C3DA6" w14:textId="2F552E8B" w:rsidR="00E911C8" w:rsidRPr="00CE5687" w:rsidRDefault="00E911C8" w:rsidP="00E911C8">
            <w:pPr>
              <w:pStyle w:val="NormalWeb"/>
              <w:numPr>
                <w:ilvl w:val="0"/>
                <w:numId w:val="38"/>
              </w:numPr>
              <w:snapToGrid w:val="0"/>
              <w:spacing w:before="0" w:after="0"/>
              <w:jc w:val="both"/>
              <w:rPr>
                <w:ins w:id="15" w:author="Li Guo" w:date="2021-02-03T17:43:00Z"/>
                <w:sz w:val="18"/>
                <w:szCs w:val="18"/>
              </w:rPr>
            </w:pPr>
            <w:ins w:id="16" w:author="Li Guo" w:date="2021-02-03T17:43:00Z">
              <w:r w:rsidRPr="00CE5687">
                <w:rPr>
                  <w:sz w:val="18"/>
                  <w:szCs w:val="18"/>
                </w:rPr>
                <w:t xml:space="preserve">Alt1. UL TCI shares the same TCI state pool as </w:t>
              </w:r>
              <w:r w:rsidRPr="00CE5687">
                <w:rPr>
                  <w:strike/>
                  <w:color w:val="FF0000"/>
                  <w:sz w:val="18"/>
                  <w:szCs w:val="18"/>
                  <w:rPrChange w:id="17" w:author="Li Guo" w:date="2021-02-03T17:44:00Z">
                    <w:rPr>
                      <w:sz w:val="20"/>
                      <w:szCs w:val="20"/>
                    </w:rPr>
                  </w:rPrChange>
                </w:rPr>
                <w:t>joint DL/UL TCI</w:t>
              </w:r>
            </w:ins>
            <w:ins w:id="18" w:author="Li Guo" w:date="2021-02-03T17:44:00Z">
              <w:r w:rsidRPr="00CE5687">
                <w:rPr>
                  <w:strike/>
                  <w:color w:val="FF0000"/>
                  <w:sz w:val="18"/>
                  <w:szCs w:val="18"/>
                </w:rPr>
                <w:t xml:space="preserve"> </w:t>
              </w:r>
              <w:r w:rsidRPr="00CE5687">
                <w:rPr>
                  <w:color w:val="FF0000"/>
                  <w:sz w:val="18"/>
                  <w:szCs w:val="18"/>
                  <w:rPrChange w:id="19" w:author="Li Guo" w:date="2021-02-03T17:44:00Z">
                    <w:rPr>
                      <w:strike/>
                      <w:color w:val="FF0000"/>
                      <w:sz w:val="20"/>
                      <w:szCs w:val="20"/>
                    </w:rPr>
                  </w:rPrChange>
                </w:rPr>
                <w:t>DL TCI states</w:t>
              </w:r>
            </w:ins>
          </w:p>
          <w:p w14:paraId="0DF5B870" w14:textId="636E1638" w:rsidR="00E911C8" w:rsidRPr="00CE5687" w:rsidRDefault="00E911C8" w:rsidP="00E911C8">
            <w:pPr>
              <w:pStyle w:val="NormalWeb"/>
              <w:numPr>
                <w:ilvl w:val="0"/>
                <w:numId w:val="38"/>
              </w:numPr>
              <w:snapToGrid w:val="0"/>
              <w:spacing w:before="0" w:after="0"/>
              <w:jc w:val="both"/>
              <w:rPr>
                <w:ins w:id="20" w:author="Li Guo" w:date="2021-02-03T17:43:00Z"/>
                <w:sz w:val="18"/>
                <w:szCs w:val="18"/>
              </w:rPr>
            </w:pPr>
            <w:ins w:id="21" w:author="Li Guo" w:date="2021-02-03T17:43:00Z">
              <w:r w:rsidRPr="00CE5687">
                <w:rPr>
                  <w:sz w:val="18"/>
                  <w:szCs w:val="18"/>
                </w:rPr>
                <w:t xml:space="preserve">Alt2. UL TCI uses a separate TCI state pool from </w:t>
              </w:r>
              <w:r w:rsidRPr="00CE5687">
                <w:rPr>
                  <w:strike/>
                  <w:color w:val="FF0000"/>
                  <w:sz w:val="18"/>
                  <w:szCs w:val="18"/>
                  <w:rPrChange w:id="22" w:author="Li Guo" w:date="2021-02-03T17:45:00Z">
                    <w:rPr>
                      <w:sz w:val="20"/>
                      <w:szCs w:val="20"/>
                    </w:rPr>
                  </w:rPrChange>
                </w:rPr>
                <w:t>joint DL/UL TCI</w:t>
              </w:r>
            </w:ins>
            <w:ins w:id="23" w:author="Li Guo" w:date="2021-02-03T17:45:00Z">
              <w:r w:rsidRPr="00CE5687">
                <w:rPr>
                  <w:color w:val="FF0000"/>
                  <w:sz w:val="18"/>
                  <w:szCs w:val="18"/>
                  <w:rPrChange w:id="24" w:author="Li Guo" w:date="2021-02-03T17:45:00Z">
                    <w:rPr>
                      <w:sz w:val="20"/>
                      <w:szCs w:val="20"/>
                    </w:rPr>
                  </w:rPrChange>
                </w:rPr>
                <w:t xml:space="preserve"> </w:t>
              </w:r>
              <w:r w:rsidRPr="00CE5687">
                <w:rPr>
                  <w:color w:val="FF0000"/>
                  <w:sz w:val="18"/>
                  <w:szCs w:val="18"/>
                </w:rPr>
                <w:t>DL TCI states</w:t>
              </w:r>
            </w:ins>
          </w:p>
          <w:p w14:paraId="5912C2E9" w14:textId="26B15DD5" w:rsidR="00E911C8" w:rsidRPr="00CE5687" w:rsidRDefault="00E911C8" w:rsidP="00E911C8">
            <w:pPr>
              <w:snapToGrid w:val="0"/>
              <w:rPr>
                <w:ins w:id="25" w:author="Li Guo" w:date="2021-02-03T17:40:00Z"/>
                <w:sz w:val="16"/>
                <w:szCs w:val="22"/>
                <w:lang w:eastAsia="zh-CN"/>
              </w:rPr>
            </w:pPr>
            <w:ins w:id="26" w:author="Li Guo" w:date="2021-02-03T17:43:00Z">
              <w:r w:rsidRPr="00CE5687">
                <w:rPr>
                  <w:sz w:val="18"/>
                  <w:szCs w:val="18"/>
                </w:rPr>
                <w:t>Note: By previous agreements, DL TCI shares the same TCI state pool as joint DL/UL TCI.</w:t>
              </w:r>
            </w:ins>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rFonts w:hint="eastAsia"/>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60AC5913"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0002226F">
              <w:rPr>
                <w:sz w:val="20"/>
                <w:szCs w:val="20"/>
              </w:rPr>
              <w:t>using</w:t>
            </w:r>
            <w:r w:rsidR="0002226F" w:rsidRPr="008B7569">
              <w:rPr>
                <w:sz w:val="20"/>
                <w:szCs w:val="20"/>
              </w:rPr>
              <w:t xml:space="preserve"> </w:t>
            </w:r>
            <w:r w:rsidRPr="008B7569">
              <w:rPr>
                <w:sz w:val="20"/>
                <w:szCs w:val="20"/>
              </w:rPr>
              <w:t xml:space="preserve">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69DE7A8C" w:rsidR="001C7764" w:rsidRP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w:t>
            </w:r>
            <w:proofErr w:type="spellStart"/>
            <w:r w:rsidRPr="00FF7EB2">
              <w:rPr>
                <w:sz w:val="20"/>
                <w:szCs w:val="20"/>
              </w:rPr>
              <w:t>TypeD</w:t>
            </w:r>
            <w:proofErr w:type="spellEnd"/>
            <w:r w:rsidRPr="00FF7EB2">
              <w:rPr>
                <w:sz w:val="20"/>
                <w:szCs w:val="20"/>
              </w:rPr>
              <w:t xml:space="preserve"> source</w:t>
            </w:r>
          </w:p>
          <w:p w14:paraId="5941D9C3" w14:textId="0C56CAAA" w:rsidR="003F2B09" w:rsidRDefault="003F2B09" w:rsidP="003F2B09">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The L1/L2-centric inter-cell mobility only supports intra-DU operation but</w:t>
            </w:r>
            <w:r w:rsidR="00C10A01">
              <w:rPr>
                <w:color w:val="FF0000"/>
                <w:sz w:val="20"/>
                <w:szCs w:val="28"/>
                <w:lang w:eastAsia="zh-CN"/>
              </w:rPr>
              <w:t xml:space="preserve"> does</w:t>
            </w:r>
            <w:r w:rsidRPr="00A008D1">
              <w:rPr>
                <w:color w:val="FF0000"/>
                <w:sz w:val="20"/>
                <w:szCs w:val="28"/>
                <w:lang w:eastAsia="zh-CN"/>
              </w:rPr>
              <w:t xml:space="preserve"> not support inter-DU operation.  </w:t>
            </w:r>
          </w:p>
          <w:p w14:paraId="6DCFE589" w14:textId="0BDEF994" w:rsidR="003F2B09" w:rsidRDefault="003F2B09" w:rsidP="003F2B09">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w:t>
            </w:r>
            <w:r w:rsidR="00EC7475">
              <w:rPr>
                <w:color w:val="FF0000"/>
                <w:sz w:val="20"/>
                <w:szCs w:val="28"/>
                <w:lang w:eastAsia="zh-CN"/>
              </w:rPr>
              <w:t>c</w:t>
            </w:r>
            <w:r>
              <w:rPr>
                <w:color w:val="FF0000"/>
                <w:sz w:val="20"/>
                <w:szCs w:val="28"/>
                <w:lang w:eastAsia="zh-CN"/>
              </w:rPr>
              <w:t xml:space="preserve"> inter-cell mobility does not apply to inter-band CA and inter-frequency scenarios.</w:t>
            </w:r>
          </w:p>
          <w:p w14:paraId="163CFD12" w14:textId="405DCA1A" w:rsidR="0042246A" w:rsidRPr="0042246A" w:rsidRDefault="0042246A" w:rsidP="003F2B09">
            <w:pPr>
              <w:pStyle w:val="ListParagraph"/>
              <w:numPr>
                <w:ilvl w:val="0"/>
                <w:numId w:val="39"/>
              </w:numPr>
              <w:snapToGrid w:val="0"/>
              <w:spacing w:after="0" w:line="240" w:lineRule="auto"/>
              <w:rPr>
                <w:color w:val="FF0000"/>
                <w:sz w:val="22"/>
                <w:szCs w:val="28"/>
                <w:lang w:eastAsia="zh-CN"/>
              </w:rPr>
            </w:pPr>
            <w:r w:rsidRPr="0042246A">
              <w:rPr>
                <w:color w:val="FF0000"/>
                <w:sz w:val="20"/>
                <w:szCs w:val="20"/>
              </w:rPr>
              <w:t xml:space="preserve">It is assumed that C-RNTI can be updated </w:t>
            </w:r>
            <w:r w:rsidR="006525FA" w:rsidRPr="003F2B09">
              <w:rPr>
                <w:color w:val="FF0000"/>
                <w:sz w:val="20"/>
                <w:szCs w:val="20"/>
                <w:lang w:eastAsia="zh-CN"/>
              </w:rPr>
              <w:t>when UE receives DL channel RS associated to no</w:t>
            </w:r>
            <w:r w:rsidR="006525FA">
              <w:rPr>
                <w:color w:val="FF0000"/>
                <w:sz w:val="20"/>
                <w:szCs w:val="20"/>
                <w:lang w:eastAsia="zh-CN"/>
              </w:rPr>
              <w:t>n-serving cell RS as QCL source for DL reception and UL transmission, at least for UE-dedicated PDSCH, PDCCH, PUSCH, and PUCCH</w:t>
            </w:r>
          </w:p>
          <w:p w14:paraId="3D0B3DA5" w14:textId="15772116" w:rsidR="003F2B09" w:rsidRPr="003F2B09" w:rsidRDefault="003F2B09" w:rsidP="003F2B09">
            <w:pPr>
              <w:pStyle w:val="ListParagraph"/>
              <w:numPr>
                <w:ilvl w:val="0"/>
                <w:numId w:val="39"/>
              </w:numPr>
              <w:snapToGrid w:val="0"/>
              <w:spacing w:after="0" w:line="240" w:lineRule="auto"/>
              <w:rPr>
                <w:color w:val="FF0000"/>
                <w:sz w:val="20"/>
                <w:szCs w:val="28"/>
                <w:lang w:eastAsia="zh-CN"/>
              </w:rPr>
            </w:pPr>
            <w:r w:rsidRPr="003F2B09">
              <w:rPr>
                <w:color w:val="FF0000"/>
                <w:sz w:val="20"/>
                <w:szCs w:val="20"/>
                <w:lang w:eastAsia="ja-JP"/>
              </w:rPr>
              <w:t>Send a</w:t>
            </w:r>
            <w:r w:rsidR="00BA07E8">
              <w:rPr>
                <w:color w:val="FF0000"/>
                <w:sz w:val="20"/>
                <w:szCs w:val="20"/>
                <w:lang w:eastAsia="ja-JP"/>
              </w:rPr>
              <w:t>n</w:t>
            </w:r>
            <w:r w:rsidRPr="003F2B09">
              <w:rPr>
                <w:color w:val="FF0000"/>
                <w:sz w:val="20"/>
                <w:szCs w:val="20"/>
                <w:lang w:eastAsia="ja-JP"/>
              </w:rPr>
              <w:t xml:space="preserve"> LS to ask RAN2 to provide answers for the followings FFS assumptions for L1/L2-centric inter-cell mobility:</w:t>
            </w:r>
          </w:p>
          <w:p w14:paraId="7C500F62" w14:textId="02D9F25D" w:rsidR="003F2B09" w:rsidRPr="003F2B09" w:rsidRDefault="003F2B09" w:rsidP="003F2B09">
            <w:pPr>
              <w:pStyle w:val="ListParagraph"/>
              <w:numPr>
                <w:ilvl w:val="1"/>
                <w:numId w:val="39"/>
              </w:numPr>
              <w:snapToGrid w:val="0"/>
              <w:spacing w:after="0" w:line="240" w:lineRule="auto"/>
              <w:rPr>
                <w:color w:val="FF0000"/>
                <w:sz w:val="20"/>
                <w:szCs w:val="28"/>
                <w:lang w:eastAsia="zh-CN"/>
              </w:rPr>
            </w:pPr>
            <w:r w:rsidRPr="003F2B09">
              <w:rPr>
                <w:color w:val="FF0000"/>
                <w:sz w:val="20"/>
                <w:szCs w:val="20"/>
                <w:lang w:eastAsia="zh-CN"/>
              </w:rPr>
              <w:t>Whether RRC reconfiguration signaling is needed or not when a TCI associated with non-serving cell RS is indicated</w:t>
            </w:r>
            <w:r w:rsidR="003251BF">
              <w:rPr>
                <w:color w:val="FF0000"/>
                <w:sz w:val="20"/>
                <w:szCs w:val="20"/>
                <w:lang w:eastAsia="zh-CN"/>
              </w:rPr>
              <w:t xml:space="preserve"> </w:t>
            </w:r>
            <w:r w:rsidR="00AD37CD">
              <w:rPr>
                <w:color w:val="FF0000"/>
                <w:sz w:val="20"/>
                <w:szCs w:val="20"/>
                <w:lang w:eastAsia="zh-CN"/>
              </w:rPr>
              <w:t xml:space="preserve">for DL reception and UL transmission, </w:t>
            </w:r>
            <w:r w:rsidR="003251BF">
              <w:rPr>
                <w:color w:val="FF0000"/>
                <w:sz w:val="20"/>
                <w:szCs w:val="20"/>
                <w:lang w:eastAsia="zh-CN"/>
              </w:rPr>
              <w:t xml:space="preserve">at least for </w:t>
            </w:r>
            <w:r w:rsidR="00C26410">
              <w:rPr>
                <w:color w:val="FF0000"/>
                <w:sz w:val="20"/>
                <w:szCs w:val="20"/>
                <w:lang w:eastAsia="zh-CN"/>
              </w:rPr>
              <w:t xml:space="preserve">UE-dedicated </w:t>
            </w:r>
            <w:r w:rsidR="003251BF">
              <w:rPr>
                <w:color w:val="FF0000"/>
                <w:sz w:val="20"/>
                <w:szCs w:val="20"/>
                <w:lang w:eastAsia="zh-CN"/>
              </w:rPr>
              <w:t>PDSCH, PDCCH, PUSCH, and PUCCH</w:t>
            </w:r>
          </w:p>
          <w:p w14:paraId="5A8E07A6" w14:textId="3C2F9F57" w:rsidR="003F2B09" w:rsidRPr="003F2B09" w:rsidRDefault="003F2B09" w:rsidP="003F2B09">
            <w:pPr>
              <w:pStyle w:val="ListParagraph"/>
              <w:numPr>
                <w:ilvl w:val="1"/>
                <w:numId w:val="39"/>
              </w:numPr>
              <w:snapToGrid w:val="0"/>
              <w:spacing w:after="0" w:line="240" w:lineRule="auto"/>
              <w:rPr>
                <w:color w:val="FF0000"/>
                <w:sz w:val="20"/>
                <w:szCs w:val="28"/>
                <w:lang w:eastAsia="zh-CN"/>
              </w:rPr>
            </w:pPr>
            <w:r w:rsidRPr="003F2B09">
              <w:rPr>
                <w:color w:val="FF0000"/>
                <w:sz w:val="20"/>
                <w:szCs w:val="20"/>
                <w:lang w:eastAsia="zh-CN"/>
              </w:rPr>
              <w:t>Whether some RRC parameters need to be update</w:t>
            </w:r>
            <w:r w:rsidR="00E65830">
              <w:rPr>
                <w:color w:val="FF0000"/>
                <w:sz w:val="20"/>
                <w:szCs w:val="20"/>
                <w:lang w:eastAsia="zh-CN"/>
              </w:rPr>
              <w:t>d without additional RRC signal</w:t>
            </w:r>
            <w:r w:rsidRPr="003F2B09">
              <w:rPr>
                <w:color w:val="FF0000"/>
                <w:sz w:val="20"/>
                <w:szCs w:val="20"/>
                <w:lang w:eastAsia="zh-CN"/>
              </w:rPr>
              <w:t>ing, e.g. some RRC parameters are pre-configured, which are associated with TCI states with neighbor cell RS as QCL source</w:t>
            </w:r>
          </w:p>
          <w:p w14:paraId="6F98F026" w14:textId="57D29648" w:rsidR="003F2B09" w:rsidRPr="003F2B09" w:rsidRDefault="003F2B09" w:rsidP="003F2B09">
            <w:pPr>
              <w:pStyle w:val="ListParagraph"/>
              <w:numPr>
                <w:ilvl w:val="1"/>
                <w:numId w:val="39"/>
              </w:numPr>
              <w:snapToGrid w:val="0"/>
              <w:spacing w:after="0" w:line="240" w:lineRule="auto"/>
              <w:rPr>
                <w:color w:val="FF0000"/>
                <w:sz w:val="20"/>
                <w:szCs w:val="28"/>
                <w:lang w:eastAsia="zh-CN"/>
              </w:rPr>
            </w:pPr>
            <w:r w:rsidRPr="003F2B09">
              <w:rPr>
                <w:color w:val="FF0000"/>
                <w:sz w:val="20"/>
                <w:szCs w:val="20"/>
                <w:lang w:eastAsia="zh-CN"/>
              </w:rPr>
              <w:t>Whether UE needs/can change serving cell during L1/L2-centric inter-cell mobility.</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w:t>
            </w:r>
            <w:proofErr w:type="gramStart"/>
            <w:r>
              <w:rPr>
                <w:sz w:val="18"/>
                <w:szCs w:val="18"/>
              </w:rPr>
              <w:t>as long as</w:t>
            </w:r>
            <w:proofErr w:type="gramEnd"/>
            <w:r>
              <w:rPr>
                <w:sz w:val="18"/>
                <w:szCs w:val="18"/>
              </w:rPr>
              <w:t xml:space="preserve">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w:t>
            </w:r>
            <w:proofErr w:type="gramStart"/>
            <w:r>
              <w:rPr>
                <w:sz w:val="18"/>
                <w:lang w:eastAsia="zh-CN"/>
              </w:rPr>
              <w:t>example</w:t>
            </w:r>
            <w:proofErr w:type="gramEnd"/>
            <w:r>
              <w:rPr>
                <w:sz w:val="18"/>
                <w:lang w:eastAsia="zh-CN"/>
              </w:rPr>
              <w:t xml:space="preserv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lastRenderedPageBreak/>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 xml:space="preserve">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w:t>
            </w:r>
            <w:proofErr w:type="gramStart"/>
            <w:r>
              <w:rPr>
                <w:rFonts w:eastAsia="Yu Mincho"/>
                <w:sz w:val="18"/>
                <w:lang w:eastAsia="ja-JP"/>
              </w:rPr>
              <w:t>has to</w:t>
            </w:r>
            <w:proofErr w:type="gramEnd"/>
            <w:r>
              <w:rPr>
                <w:rFonts w:eastAsia="Yu Mincho"/>
                <w:sz w:val="18"/>
                <w:lang w:eastAsia="ja-JP"/>
              </w:rPr>
              <w:t xml:space="preserve">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w:t>
            </w:r>
            <w:proofErr w:type="gramStart"/>
            <w:r>
              <w:rPr>
                <w:sz w:val="18"/>
                <w:lang w:eastAsia="zh-CN"/>
              </w:rPr>
              <w:t>issue</w:t>
            </w:r>
            <w:proofErr w:type="gramEnd"/>
            <w:r>
              <w:rPr>
                <w:sz w:val="18"/>
                <w:lang w:eastAsia="zh-CN"/>
              </w:rPr>
              <w:t xml:space="preserve"> on FFS on RRC and use case assumptions. The agreement made in RAN1#103e is copied here. Before we can align and conclude on those FFS point, we do not suggest </w:t>
            </w:r>
            <w:proofErr w:type="gramStart"/>
            <w:r>
              <w:rPr>
                <w:sz w:val="18"/>
                <w:lang w:eastAsia="zh-CN"/>
              </w:rPr>
              <w:t>to discuss</w:t>
            </w:r>
            <w:proofErr w:type="gramEnd"/>
            <w:r>
              <w:rPr>
                <w:sz w:val="18"/>
                <w:lang w:eastAsia="zh-CN"/>
              </w:rPr>
              <w:t xml:space="preserve">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i.e. LTE </w:t>
                  </w:r>
                  <w:proofErr w:type="spellStart"/>
                  <w:r w:rsidRPr="003A7945">
                    <w:rPr>
                      <w:rFonts w:ascii="Calibri" w:hAnsi="Calibri" w:cs="Calibri"/>
                      <w:color w:val="000000"/>
                      <w:sz w:val="20"/>
                      <w:szCs w:val="20"/>
                    </w:rPr>
                    <w:t>PCell</w:t>
                  </w:r>
                  <w:proofErr w:type="spellEnd"/>
                  <w:r w:rsidRPr="003A7945">
                    <w:rPr>
                      <w:rFonts w:ascii="Calibri" w:hAnsi="Calibri" w:cs="Calibri"/>
                      <w:color w:val="000000"/>
                      <w:sz w:val="20"/>
                      <w:szCs w:val="20"/>
                    </w:rPr>
                    <w:t xml:space="preserve"> and NR-</w:t>
                  </w:r>
                  <w:proofErr w:type="spellStart"/>
                  <w:r w:rsidRPr="003A7945">
                    <w:rPr>
                      <w:rFonts w:ascii="Calibri" w:hAnsi="Calibri" w:cs="Calibri"/>
                      <w:color w:val="000000"/>
                      <w:sz w:val="20"/>
                      <w:szCs w:val="20"/>
                    </w:rPr>
                    <w:t>PSCell</w:t>
                  </w:r>
                  <w:proofErr w:type="spellEnd"/>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w:t>
            </w:r>
            <w:proofErr w:type="gramStart"/>
            <w:r>
              <w:rPr>
                <w:sz w:val="18"/>
                <w:lang w:eastAsia="zh-CN"/>
              </w:rPr>
              <w:t>needs</w:t>
            </w:r>
            <w:proofErr w:type="gramEnd"/>
            <w:r>
              <w:rPr>
                <w:sz w:val="18"/>
                <w:lang w:eastAsia="zh-CN"/>
              </w:rPr>
              <w:t xml:space="preserve">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w:t>
            </w:r>
            <w:r>
              <w:rPr>
                <w:sz w:val="20"/>
                <w:szCs w:val="28"/>
                <w:lang w:eastAsia="zh-CN"/>
              </w:rPr>
              <w:lastRenderedPageBreak/>
              <w:t xml:space="preserve">proceed, in our view, we shall first conclude on the use cases and assumption of RRC reconfiguration, which are agreed in RAN1#103e.  </w:t>
            </w:r>
            <w:proofErr w:type="gramStart"/>
            <w:r>
              <w:rPr>
                <w:sz w:val="20"/>
                <w:szCs w:val="28"/>
                <w:lang w:eastAsia="zh-CN"/>
              </w:rPr>
              <w:t>So</w:t>
            </w:r>
            <w:proofErr w:type="gramEnd"/>
            <w:r>
              <w:rPr>
                <w:sz w:val="20"/>
                <w:szCs w:val="28"/>
                <w:lang w:eastAsia="zh-CN"/>
              </w:rPr>
              <w:t xml:space="preserve"> we propose to add two bullet to clarify the use cases which is </w:t>
            </w:r>
            <w:proofErr w:type="spellStart"/>
            <w:r>
              <w:rPr>
                <w:sz w:val="20"/>
                <w:szCs w:val="28"/>
                <w:lang w:eastAsia="zh-CN"/>
              </w:rPr>
              <w:t>FFSed</w:t>
            </w:r>
            <w:proofErr w:type="spellEnd"/>
            <w:r>
              <w:rPr>
                <w:sz w:val="20"/>
                <w:szCs w:val="28"/>
                <w:lang w:eastAsia="zh-CN"/>
              </w:rPr>
              <w:t>,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w:t>
            </w:r>
            <w:proofErr w:type="spellStart"/>
            <w:r w:rsidRPr="00137330">
              <w:rPr>
                <w:color w:val="FF0000"/>
                <w:sz w:val="20"/>
                <w:szCs w:val="20"/>
                <w:lang w:eastAsia="zh-CN"/>
              </w:rPr>
              <w:t>ing</w:t>
            </w:r>
            <w:proofErr w:type="spellEnd"/>
            <w:r w:rsidRPr="00137330">
              <w:rPr>
                <w:color w:val="FF0000"/>
                <w:sz w:val="20"/>
                <w:szCs w:val="20"/>
                <w:lang w:eastAsia="zh-CN"/>
              </w:rPr>
              <w:t>,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 xml:space="preserve">{Mod: I appreciate OPPO’s concern and acknowledge the points. As said above the FL proposal on supporting beam indication for L12-XCM is based on the super-majority view. Your proposal above is constructive. I added </w:t>
            </w:r>
            <w:r>
              <w:rPr>
                <w:sz w:val="18"/>
                <w:lang w:eastAsia="zh-CN"/>
              </w:rPr>
              <w:lastRenderedPageBreak/>
              <w:t>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 xml:space="preserve">uawei, </w:t>
            </w:r>
            <w:proofErr w:type="spellStart"/>
            <w:r w:rsidRPr="00BB7C96">
              <w:rPr>
                <w:rFonts w:eastAsia="Yu Mincho"/>
                <w:sz w:val="18"/>
                <w:szCs w:val="18"/>
                <w:lang w:eastAsia="ja-JP"/>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w:t>
            </w:r>
            <w:proofErr w:type="gramStart"/>
            <w:r>
              <w:rPr>
                <w:sz w:val="18"/>
                <w:lang w:eastAsia="zh-CN"/>
              </w:rPr>
              <w:t>says</w:t>
            </w:r>
            <w:proofErr w:type="gramEnd"/>
            <w:r>
              <w:rPr>
                <w:sz w:val="18"/>
                <w:lang w:eastAsia="zh-CN"/>
              </w:rPr>
              <w:t xml:space="preserve">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w:t>
            </w:r>
            <w:proofErr w:type="spellStart"/>
            <w:r w:rsidRPr="00571148">
              <w:rPr>
                <w:sz w:val="18"/>
                <w:szCs w:val="28"/>
                <w:lang w:eastAsia="zh-CN"/>
              </w:rPr>
              <w:t>mTRP</w:t>
            </w:r>
            <w:proofErr w:type="spellEnd"/>
            <w:r w:rsidRPr="00571148">
              <w:rPr>
                <w:sz w:val="18"/>
                <w:szCs w:val="28"/>
                <w:lang w:eastAsia="zh-CN"/>
              </w:rPr>
              <w:t>}</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t>
            </w:r>
            <w:proofErr w:type="gramStart"/>
            <w:r w:rsidRPr="00571148">
              <w:rPr>
                <w:rFonts w:eastAsia="Malgun Gothic"/>
                <w:sz w:val="18"/>
                <w:szCs w:val="28"/>
              </w:rPr>
              <w:t>).We</w:t>
            </w:r>
            <w:proofErr w:type="gramEnd"/>
            <w:r w:rsidRPr="00571148">
              <w:rPr>
                <w:rFonts w:eastAsia="Malgun Gothic"/>
                <w:sz w:val="18"/>
                <w:szCs w:val="28"/>
              </w:rPr>
              <w:t xml:space="preserv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 xml:space="preserve">e are supportive of the FL proposal. One comment is related to the case when only a subset of channels </w:t>
            </w:r>
            <w:proofErr w:type="gramStart"/>
            <w:r>
              <w:rPr>
                <w:sz w:val="18"/>
                <w:lang w:eastAsia="zh-CN"/>
              </w:rPr>
              <w:t>are</w:t>
            </w:r>
            <w:proofErr w:type="gramEnd"/>
            <w:r>
              <w:rPr>
                <w:sz w:val="18"/>
                <w:lang w:eastAsia="zh-CN"/>
              </w:rPr>
              <w:t xml:space="preserv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 xml:space="preserve">ing LS to RAN2 for further </w:t>
            </w:r>
            <w:proofErr w:type="spellStart"/>
            <w:r>
              <w:rPr>
                <w:sz w:val="18"/>
                <w:lang w:eastAsia="zh-CN"/>
              </w:rPr>
              <w:t>clarifiying</w:t>
            </w:r>
            <w:proofErr w:type="spellEnd"/>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 xml:space="preserve">{Mod: I tend to agree that some answers from RAN2 are needed. As a compromise, I added the bullets proposed by OPPO </w:t>
            </w:r>
            <w:proofErr w:type="gramStart"/>
            <w:r>
              <w:rPr>
                <w:sz w:val="18"/>
                <w:lang w:eastAsia="zh-CN"/>
              </w:rPr>
              <w:t>and }</w:t>
            </w:r>
            <w:proofErr w:type="gramEnd"/>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lastRenderedPageBreak/>
              <w:t>SSB can be used as QCL source for non-serving cell for PDCCH/PDSCH/PUSCH/</w:t>
            </w:r>
            <w:proofErr w:type="gramStart"/>
            <w:r w:rsidRPr="00780C31">
              <w:rPr>
                <w:rFonts w:eastAsia="Malgun Gothic"/>
                <w:sz w:val="18"/>
                <w:szCs w:val="18"/>
              </w:rPr>
              <w:t>PUCC</w:t>
            </w:r>
            <w:r>
              <w:rPr>
                <w:rFonts w:eastAsia="Malgun Gothic"/>
                <w:sz w:val="18"/>
                <w:szCs w:val="18"/>
              </w:rPr>
              <w:t>H;</w:t>
            </w:r>
            <w:proofErr w:type="gramEnd"/>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w:t>
            </w:r>
            <w:proofErr w:type="gramStart"/>
            <w:r>
              <w:rPr>
                <w:sz w:val="18"/>
                <w:lang w:eastAsia="zh-CN"/>
              </w:rPr>
              <w:t>RX.UL</w:t>
            </w:r>
            <w:proofErr w:type="gramEnd"/>
            <w:r>
              <w:rPr>
                <w:sz w:val="18"/>
                <w:lang w:eastAsia="zh-CN"/>
              </w:rPr>
              <w:t xml:space="preserve">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w:t>
            </w:r>
            <w:proofErr w:type="spellStart"/>
            <w:r w:rsidRPr="00E11337">
              <w:rPr>
                <w:color w:val="FF0000"/>
                <w:sz w:val="18"/>
                <w:szCs w:val="18"/>
                <w:lang w:eastAsia="zh-CN"/>
              </w:rPr>
              <w:t>ing</w:t>
            </w:r>
            <w:proofErr w:type="spellEnd"/>
            <w:r w:rsidRPr="00E11337">
              <w:rPr>
                <w:color w:val="FF0000"/>
                <w:sz w:val="18"/>
                <w:szCs w:val="18"/>
                <w:lang w:eastAsia="zh-CN"/>
              </w:rPr>
              <w:t xml:space="preserve">, e.g. some RRC parameters are pre-configured, which are associated with TCI states with neighbor cell RS as QCL </w:t>
            </w:r>
            <w:proofErr w:type="gramStart"/>
            <w:r w:rsidRPr="00E11337">
              <w:rPr>
                <w:color w:val="FF0000"/>
                <w:sz w:val="18"/>
                <w:szCs w:val="18"/>
                <w:lang w:eastAsia="zh-CN"/>
              </w:rPr>
              <w:t>source</w:t>
            </w:r>
            <w:r w:rsidR="00444FD4">
              <w:rPr>
                <w:sz w:val="18"/>
                <w:lang w:eastAsia="zh-CN"/>
              </w:rPr>
              <w:t>{</w:t>
            </w:r>
            <w:proofErr w:type="gramEnd"/>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 xml:space="preserve">We think that the discussion/style of making agreements </w:t>
            </w:r>
            <w:proofErr w:type="gramStart"/>
            <w:r>
              <w:rPr>
                <w:sz w:val="18"/>
                <w:lang w:eastAsia="zh-CN"/>
              </w:rPr>
              <w:t>needs  a</w:t>
            </w:r>
            <w:proofErr w:type="gramEnd"/>
            <w:r>
              <w:rPr>
                <w:sz w:val="18"/>
                <w:lang w:eastAsia="zh-CN"/>
              </w:rPr>
              <w:t xml:space="preserve">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w:t>
            </w:r>
            <w:proofErr w:type="gramStart"/>
            <w:r>
              <w:rPr>
                <w:sz w:val="18"/>
                <w:lang w:eastAsia="zh-CN"/>
              </w:rPr>
              <w:t>signals, but</w:t>
            </w:r>
            <w:proofErr w:type="gramEnd"/>
            <w:r>
              <w:rPr>
                <w:sz w:val="18"/>
                <w:lang w:eastAsia="zh-CN"/>
              </w:rPr>
              <w:t xml:space="preserve">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w:t>
            </w:r>
            <w:proofErr w:type="gramStart"/>
            <w:r>
              <w:rPr>
                <w:sz w:val="18"/>
                <w:lang w:eastAsia="zh-CN"/>
              </w:rPr>
              <w:t>this</w:t>
            </w:r>
            <w:proofErr w:type="gramEnd"/>
            <w:r>
              <w:rPr>
                <w:sz w:val="18"/>
                <w:lang w:eastAsia="zh-CN"/>
              </w:rPr>
              <w:t xml:space="preserve">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 xml:space="preserve">First, we would like to ask about the rationale of having the first FFS in the first bullet while proposing to agree on the support of beam indication </w:t>
            </w:r>
            <w:proofErr w:type="spellStart"/>
            <w:r w:rsidRPr="00734DAC">
              <w:rPr>
                <w:color w:val="000000" w:themeColor="text1"/>
                <w:sz w:val="18"/>
                <w:szCs w:val="20"/>
              </w:rPr>
              <w:t>w.r.t.</w:t>
            </w:r>
            <w:proofErr w:type="spellEnd"/>
            <w:r w:rsidRPr="00734DAC">
              <w:rPr>
                <w:color w:val="000000" w:themeColor="text1"/>
                <w:sz w:val="18"/>
                <w:szCs w:val="20"/>
              </w:rPr>
              <w:t xml:space="preserve">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lastRenderedPageBreak/>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w:t>
            </w:r>
            <w:proofErr w:type="gramStart"/>
            <w:r>
              <w:rPr>
                <w:sz w:val="18"/>
                <w:lang w:eastAsia="zh-CN"/>
              </w:rPr>
              <w:t>different, and</w:t>
            </w:r>
            <w:proofErr w:type="gramEnd"/>
            <w:r>
              <w:rPr>
                <w:sz w:val="18"/>
                <w:lang w:eastAsia="zh-CN"/>
              </w:rPr>
              <w:t xml:space="preserve">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w:t>
            </w:r>
            <w:proofErr w:type="gramStart"/>
            <w:r>
              <w:rPr>
                <w:sz w:val="18"/>
                <w:lang w:eastAsia="zh-CN"/>
              </w:rPr>
              <w:t>1:We</w:t>
            </w:r>
            <w:proofErr w:type="gramEnd"/>
            <w:r>
              <w:rPr>
                <w:sz w:val="18"/>
                <w:lang w:eastAsia="zh-CN"/>
              </w:rPr>
              <w:t xml:space="preserv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w:t>
            </w:r>
            <w:proofErr w:type="gramStart"/>
            <w:r>
              <w:rPr>
                <w:sz w:val="18"/>
                <w:lang w:eastAsia="zh-CN"/>
              </w:rPr>
              <w:t>to replace</w:t>
            </w:r>
            <w:proofErr w:type="gramEnd"/>
            <w:r>
              <w:rPr>
                <w:sz w:val="18"/>
                <w:lang w:eastAsia="zh-CN"/>
              </w:rPr>
              <w:t xml:space="preserve"> “RS associated with non-serving cell” with “RS configured for non-serving cell” to avoid ambiguity on the meaning of association. Also suggest to first agreed CSI-RS for BM and tracking with non-serving SSB as QCL source. We have concern if they are not </w:t>
            </w:r>
            <w:proofErr w:type="spellStart"/>
            <w:r>
              <w:rPr>
                <w:sz w:val="18"/>
                <w:lang w:eastAsia="zh-CN"/>
              </w:rPr>
              <w:t>QCLed</w:t>
            </w:r>
            <w:proofErr w:type="spellEnd"/>
            <w:r>
              <w:rPr>
                <w:sz w:val="18"/>
                <w:lang w:eastAsia="zh-CN"/>
              </w:rPr>
              <w:t xml:space="preserve">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w:t>
            </w:r>
            <w:proofErr w:type="spellStart"/>
            <w:r>
              <w:rPr>
                <w:color w:val="FF0000"/>
                <w:sz w:val="20"/>
                <w:szCs w:val="20"/>
              </w:rPr>
              <w:t>TypeD</w:t>
            </w:r>
            <w:proofErr w:type="spellEnd"/>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w:t>
            </w:r>
            <w:proofErr w:type="spellStart"/>
            <w:r>
              <w:rPr>
                <w:color w:val="FF0000"/>
                <w:sz w:val="20"/>
                <w:szCs w:val="20"/>
              </w:rPr>
              <w:t>TypeD</w:t>
            </w:r>
            <w:proofErr w:type="spellEnd"/>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w:t>
            </w:r>
            <w:proofErr w:type="spellStart"/>
            <w:r>
              <w:rPr>
                <w:color w:val="FF0000"/>
                <w:sz w:val="20"/>
                <w:szCs w:val="20"/>
              </w:rPr>
              <w:t>TypeD</w:t>
            </w:r>
            <w:proofErr w:type="spellEnd"/>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lastRenderedPageBreak/>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77777777" w:rsidR="009F4EDF" w:rsidRDefault="009F4EDF" w:rsidP="009F4EDF">
            <w:pPr>
              <w:snapToGrid w:val="0"/>
              <w:rPr>
                <w:sz w:val="18"/>
                <w:lang w:eastAsia="zh-CN"/>
              </w:rPr>
            </w:pPr>
          </w:p>
          <w:p w14:paraId="4CB57E48" w14:textId="1CA9C9B4" w:rsidR="009F4EDF" w:rsidRP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4B79A7BF"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from the following:</w:t>
            </w:r>
          </w:p>
          <w:p w14:paraId="6EFF5CF0" w14:textId="292DB1DE"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lastRenderedPageBreak/>
              <w:t xml:space="preserve">Alt1: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or Y symbols after the DCI with the joint or separate DL/UL beam indication</w:t>
            </w:r>
          </w:p>
          <w:p w14:paraId="7FD47EDB" w14:textId="32F893BB" w:rsidR="00A57F24" w:rsidRPr="00A57F24" w:rsidRDefault="00A57F24" w:rsidP="00860A1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p>
          <w:p w14:paraId="25AEF46A" w14:textId="5F955B18"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xml:space="preserve"> or Y symbols after </w:t>
            </w:r>
            <w:r w:rsidR="006E55DE">
              <w:rPr>
                <w:rFonts w:ascii="Times" w:eastAsia="Batang" w:hAnsi="Times"/>
                <w:sz w:val="20"/>
                <w:szCs w:val="20"/>
                <w:lang w:val="en-GB" w:eastAsia="en-US"/>
              </w:rPr>
              <w:t xml:space="preserve">the last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w:t>
            </w:r>
            <w:proofErr w:type="spellStart"/>
            <w:r w:rsidR="00D95BD8" w:rsidRPr="00D95BD8">
              <w:rPr>
                <w:rFonts w:ascii="Times" w:eastAsia="Batang" w:hAnsi="Times"/>
                <w:sz w:val="20"/>
                <w:szCs w:val="20"/>
                <w:lang w:val="en-GB"/>
              </w:rPr>
              <w:t>ms</w:t>
            </w:r>
            <w:proofErr w:type="spellEnd"/>
            <w:r w:rsidR="00D95BD8" w:rsidRPr="00D95BD8">
              <w:rPr>
                <w:rFonts w:ascii="Times" w:eastAsia="Batang" w:hAnsi="Times"/>
                <w:sz w:val="20"/>
                <w:szCs w:val="20"/>
                <w:lang w:val="en-GB"/>
              </w:rPr>
              <w:t xml:space="preserve">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Y1 symbols after the DCI with beam indication and X2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w:t>
            </w:r>
            <w:proofErr w:type="gramStart"/>
            <w:r>
              <w:rPr>
                <w:rFonts w:eastAsia="Malgun Gothic"/>
                <w:sz w:val="18"/>
                <w:szCs w:val="18"/>
                <w:lang w:eastAsia="zh-TW"/>
              </w:rPr>
              <w:t>to change</w:t>
            </w:r>
            <w:proofErr w:type="gramEnd"/>
            <w:r>
              <w:rPr>
                <w:rFonts w:eastAsia="Malgun Gothic"/>
                <w:sz w:val="18"/>
                <w:szCs w:val="18"/>
                <w:lang w:eastAsia="zh-TW"/>
              </w:rPr>
              <w:t xml:space="preserv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 xml:space="preserve">We wonder if Alt1A is still needed since it does not address the concern of mis-alignment issue between gNB and UE on the beam to be used. We suggest </w:t>
            </w:r>
            <w:proofErr w:type="gramStart"/>
            <w:r>
              <w:rPr>
                <w:rFonts w:eastAsia="Malgun Gothic"/>
                <w:sz w:val="18"/>
                <w:szCs w:val="18"/>
              </w:rPr>
              <w:t>to remove</w:t>
            </w:r>
            <w:proofErr w:type="gramEnd"/>
            <w:r>
              <w:rPr>
                <w:rFonts w:eastAsia="Malgun Gothic"/>
                <w:sz w:val="18"/>
                <w:szCs w:val="18"/>
              </w:rPr>
              <w:t xml:space="preser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 xml:space="preserve">In our views, the Alt 1B is </w:t>
            </w:r>
            <w:proofErr w:type="gramStart"/>
            <w:r>
              <w:rPr>
                <w:rFonts w:eastAsia="Malgun Gothic"/>
                <w:sz w:val="18"/>
                <w:szCs w:val="18"/>
              </w:rPr>
              <w:t>similar to</w:t>
            </w:r>
            <w:proofErr w:type="gramEnd"/>
            <w:r>
              <w:rPr>
                <w:rFonts w:eastAsia="Malgun Gothic"/>
                <w:sz w:val="18"/>
                <w:szCs w:val="18"/>
              </w:rPr>
              <w:t xml:space="preserve">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proofErr w:type="gramStart"/>
            <w:r>
              <w:rPr>
                <w:rFonts w:eastAsia="Malgun Gothic"/>
                <w:sz w:val="18"/>
                <w:szCs w:val="18"/>
              </w:rPr>
              <w:t>First of all</w:t>
            </w:r>
            <w:proofErr w:type="gramEnd"/>
            <w:r>
              <w:rPr>
                <w:rFonts w:eastAsia="Malgun Gothic"/>
                <w:sz w:val="18"/>
                <w:szCs w:val="18"/>
              </w:rPr>
              <w:t>,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w:t>
            </w:r>
            <w:proofErr w:type="gramStart"/>
            <w:r>
              <w:rPr>
                <w:bCs/>
                <w:sz w:val="18"/>
                <w:szCs w:val="18"/>
                <w:lang w:eastAsia="zh-CN"/>
              </w:rPr>
              <w:t>similar to</w:t>
            </w:r>
            <w:proofErr w:type="gramEnd"/>
            <w:r>
              <w:rPr>
                <w:bCs/>
                <w:sz w:val="18"/>
                <w:szCs w:val="18"/>
                <w:lang w:eastAsia="zh-CN"/>
              </w:rPr>
              <w:t xml:space="preserve">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 xml:space="preserve">We think the difference between Alt </w:t>
            </w:r>
            <w:proofErr w:type="gramStart"/>
            <w:r w:rsidRPr="004F0371">
              <w:rPr>
                <w:rFonts w:eastAsia="Malgun Gothic"/>
                <w:sz w:val="18"/>
                <w:szCs w:val="18"/>
              </w:rPr>
              <w:t>1</w:t>
            </w:r>
            <w:r>
              <w:rPr>
                <w:rFonts w:eastAsia="Malgun Gothic"/>
                <w:sz w:val="18"/>
                <w:szCs w:val="18"/>
              </w:rPr>
              <w:t>A</w:t>
            </w:r>
            <w:proofErr w:type="gramEnd"/>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w:t>
            </w:r>
            <w:proofErr w:type="gramStart"/>
            <w:r w:rsidRPr="004F0371">
              <w:rPr>
                <w:rFonts w:eastAsia="Malgun Gothic"/>
                <w:sz w:val="18"/>
                <w:szCs w:val="18"/>
              </w:rPr>
              <w:t>Thus</w:t>
            </w:r>
            <w:proofErr w:type="gramEnd"/>
            <w:r w:rsidRPr="004F0371">
              <w:rPr>
                <w:rFonts w:eastAsia="Malgun Gothic"/>
                <w:sz w:val="18"/>
                <w:szCs w:val="18"/>
              </w:rPr>
              <w:t xml:space="preserve">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lastRenderedPageBreak/>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per Rel.15/</w:t>
            </w:r>
            <w:proofErr w:type="gramStart"/>
            <w:r w:rsidR="00621304">
              <w:rPr>
                <w:rFonts w:ascii="Times" w:eastAsia="Batang" w:hAnsi="Times"/>
                <w:sz w:val="18"/>
                <w:szCs w:val="20"/>
                <w:lang w:val="en-GB"/>
              </w:rPr>
              <w:t xml:space="preserve">16 </w:t>
            </w:r>
            <w:r w:rsidR="003D1861">
              <w:rPr>
                <w:rFonts w:ascii="Times" w:eastAsia="Batang" w:hAnsi="Times"/>
                <w:sz w:val="18"/>
                <w:szCs w:val="20"/>
                <w:lang w:val="en-GB"/>
              </w:rPr>
              <w:t>)</w:t>
            </w:r>
            <w:proofErr w:type="gramEnd"/>
            <w:r w:rsidR="003D1861">
              <w:rPr>
                <w:rFonts w:ascii="Times" w:eastAsia="Batang" w:hAnsi="Times"/>
                <w:sz w:val="18"/>
                <w:szCs w:val="20"/>
                <w:lang w:val="en-GB"/>
              </w:rPr>
              <w:t xml:space="preserve">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w:t>
            </w:r>
            <w:proofErr w:type="gramStart"/>
            <w:r>
              <w:rPr>
                <w:rFonts w:eastAsia="Malgun Gothic"/>
                <w:sz w:val="18"/>
                <w:szCs w:val="18"/>
              </w:rPr>
              <w:t>So</w:t>
            </w:r>
            <w:proofErr w:type="gramEnd"/>
            <w:r>
              <w:rPr>
                <w:rFonts w:eastAsia="Malgun Gothic"/>
                <w:sz w:val="18"/>
                <w:szCs w:val="18"/>
              </w:rPr>
              <w:t xml:space="preserve">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update</w:t>
            </w:r>
            <w:proofErr w:type="gramEnd"/>
            <w:r>
              <w:rPr>
                <w:rFonts w:eastAsia="Malgun Gothic"/>
                <w:sz w:val="18"/>
                <w:szCs w:val="18"/>
              </w:rPr>
              <w:t xml:space="preserv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Alt1A: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 xml:space="preserve">Alt1B: the first slot that is at least X </w:t>
            </w:r>
            <w:proofErr w:type="spellStart"/>
            <w:r w:rsidRPr="0075184B">
              <w:rPr>
                <w:rFonts w:ascii="Times" w:eastAsia="Batang" w:hAnsi="Times"/>
                <w:color w:val="3333FF"/>
                <w:sz w:val="20"/>
                <w:szCs w:val="20"/>
                <w:lang w:val="en-GB" w:eastAsia="en-US"/>
              </w:rPr>
              <w:t>ms</w:t>
            </w:r>
            <w:proofErr w:type="spellEnd"/>
            <w:r w:rsidRPr="0075184B">
              <w:rPr>
                <w:rFonts w:ascii="Times" w:eastAsia="Batang" w:hAnsi="Times"/>
                <w:color w:val="3333FF"/>
                <w:sz w:val="20"/>
                <w:szCs w:val="20"/>
                <w:lang w:val="en-GB" w:eastAsia="en-US"/>
              </w:rPr>
              <w:t>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lastRenderedPageBreak/>
              <w:t xml:space="preserve">Alt2: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 xml:space="preserve">Alt3: the first slot that is at least X1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Y1 symbols after the DCI with beam indication and X2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 xml:space="preserve">uawei, </w:t>
            </w:r>
            <w:proofErr w:type="spellStart"/>
            <w:r w:rsidRPr="00BB7C96">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w:t>
            </w:r>
            <w:proofErr w:type="spellStart"/>
            <w:r>
              <w:rPr>
                <w:rFonts w:eastAsia="Malgun Gothic"/>
                <w:sz w:val="18"/>
                <w:szCs w:val="18"/>
              </w:rPr>
              <w:t>ies</w:t>
            </w:r>
            <w:proofErr w:type="spellEnd"/>
            <w:r>
              <w:rPr>
                <w:rFonts w:eastAsia="Malgun Gothic"/>
                <w:sz w:val="18"/>
                <w:szCs w:val="18"/>
              </w:rPr>
              <w:t xml:space="preserve">)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 xml:space="preserve">I use “no later than”, meaning if it is </w:t>
            </w:r>
            <w:proofErr w:type="gramStart"/>
            <w:r>
              <w:rPr>
                <w:rFonts w:eastAsia="Malgun Gothic"/>
                <w:sz w:val="18"/>
                <w:szCs w:val="18"/>
              </w:rPr>
              <w:t>possible</w:t>
            </w:r>
            <w:proofErr w:type="gramEnd"/>
            <w:r>
              <w:rPr>
                <w:rFonts w:eastAsia="Malgun Gothic"/>
                <w:sz w:val="18"/>
                <w:szCs w:val="18"/>
              </w:rPr>
              <w:t xml:space="preserv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w:t>
            </w:r>
            <w:proofErr w:type="gramStart"/>
            <w:r>
              <w:rPr>
                <w:sz w:val="18"/>
                <w:szCs w:val="18"/>
                <w:lang w:eastAsia="zh-CN"/>
              </w:rPr>
              <w:t>to remove</w:t>
            </w:r>
            <w:proofErr w:type="gramEnd"/>
            <w:r>
              <w:rPr>
                <w:sz w:val="18"/>
                <w:szCs w:val="18"/>
                <w:lang w:eastAsia="zh-CN"/>
              </w:rPr>
              <w:t xml:space="preser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w:t>
            </w:r>
            <w:proofErr w:type="spellStart"/>
            <w:r w:rsidR="00812DA8">
              <w:rPr>
                <w:rFonts w:eastAsia="Malgun Gothic"/>
                <w:sz w:val="18"/>
                <w:szCs w:val="18"/>
                <w:lang w:val="en-GB"/>
              </w:rPr>
              <w:t>lacrification</w:t>
            </w:r>
            <w:proofErr w:type="spellEnd"/>
            <w:r w:rsidR="00812DA8">
              <w:rPr>
                <w:rFonts w:eastAsia="Malgun Gothic"/>
                <w:sz w:val="18"/>
                <w:szCs w:val="18"/>
                <w:lang w:val="en-GB"/>
              </w:rPr>
              <w:t xml:space="preserve">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lastRenderedPageBreak/>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 xml:space="preserve">There are too many candidates, and we suggest </w:t>
            </w:r>
            <w:proofErr w:type="gramStart"/>
            <w:r>
              <w:rPr>
                <w:rFonts w:eastAsia="Malgun Gothic"/>
                <w:sz w:val="18"/>
                <w:szCs w:val="18"/>
              </w:rPr>
              <w:t>to remove</w:t>
            </w:r>
            <w:proofErr w:type="gramEnd"/>
            <w:r>
              <w:rPr>
                <w:rFonts w:eastAsia="Malgun Gothic"/>
                <w:sz w:val="18"/>
                <w:szCs w:val="18"/>
              </w:rPr>
              <w:t xml:space="preser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 xml:space="preserve">{Mod: I agree. But this can be done when we are ready to make decision. Per ZTE’s comment, this is done after the DCI format issue is resolved. </w:t>
            </w:r>
            <w:proofErr w:type="gramStart"/>
            <w:r>
              <w:rPr>
                <w:rFonts w:eastAsia="Malgun Gothic"/>
                <w:sz w:val="18"/>
                <w:szCs w:val="18"/>
              </w:rPr>
              <w:t>So</w:t>
            </w:r>
            <w:proofErr w:type="gramEnd"/>
            <w:r>
              <w:rPr>
                <w:rFonts w:eastAsia="Malgun Gothic"/>
                <w:sz w:val="18"/>
                <w:szCs w:val="18"/>
              </w:rPr>
              <w:t xml:space="preserve">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 xml:space="preserve">To better understand Alt2B, this requires the UE to apply the new beam to PDSCH and possibly PUCCH before the beam switch time, and all other channels have the new beam applied after the beam switch time (which is X </w:t>
            </w:r>
            <w:proofErr w:type="spellStart"/>
            <w:r>
              <w:rPr>
                <w:rFonts w:eastAsia="Malgun Gothic"/>
                <w:sz w:val="18"/>
                <w:szCs w:val="18"/>
              </w:rPr>
              <w:t>ms</w:t>
            </w:r>
            <w:proofErr w:type="spellEnd"/>
            <w:r>
              <w:rPr>
                <w:rFonts w:eastAsia="Malgun Gothic"/>
                <w:sz w:val="18"/>
                <w:szCs w:val="18"/>
              </w:rPr>
              <w:t xml:space="preserve"> after the corresponding PUCCH). In this case, we think that there should be a first beam switch time for PDSCH, i.e. the new beam is applied to PDSCH if PDSCH is X1 </w:t>
            </w:r>
            <w:proofErr w:type="spellStart"/>
            <w:r>
              <w:rPr>
                <w:rFonts w:eastAsia="Malgun Gothic"/>
                <w:sz w:val="18"/>
                <w:szCs w:val="18"/>
              </w:rPr>
              <w:t>ms</w:t>
            </w:r>
            <w:proofErr w:type="spellEnd"/>
            <w:r>
              <w:rPr>
                <w:rFonts w:eastAsia="Malgun Gothic"/>
                <w:sz w:val="18"/>
                <w:szCs w:val="18"/>
              </w:rPr>
              <w:t xml:space="preserve"> after the corresponding DCI (same as Rel-15), and the new beam is applied to all other channels after X2 </w:t>
            </w:r>
            <w:proofErr w:type="spellStart"/>
            <w:r>
              <w:rPr>
                <w:rFonts w:eastAsia="Malgun Gothic"/>
                <w:sz w:val="18"/>
                <w:szCs w:val="18"/>
              </w:rPr>
              <w:t>ms</w:t>
            </w:r>
            <w:proofErr w:type="spellEnd"/>
            <w:r>
              <w:rPr>
                <w:rFonts w:eastAsia="Malgun Gothic"/>
                <w:sz w:val="18"/>
                <w:szCs w:val="18"/>
              </w:rPr>
              <w:t xml:space="preserve">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 xml:space="preserve">We think this proposal now has too many alternatives to make the selection more difficult. We suggest </w:t>
            </w:r>
            <w:proofErr w:type="gramStart"/>
            <w:r>
              <w:rPr>
                <w:sz w:val="18"/>
                <w:szCs w:val="18"/>
                <w:lang w:eastAsia="zh-CN"/>
              </w:rPr>
              <w:t>to remove</w:t>
            </w:r>
            <w:proofErr w:type="gramEnd"/>
            <w:r>
              <w:rPr>
                <w:sz w:val="18"/>
                <w:szCs w:val="18"/>
                <w:lang w:eastAsia="zh-CN"/>
              </w:rPr>
              <w:t xml:space="preserve"> Alt1A and Alt3. The reason is the additional condition in Alt1B is necessary to satisfy the beam switching time. This makes Alt1B is </w:t>
            </w:r>
            <w:proofErr w:type="gramStart"/>
            <w:r>
              <w:rPr>
                <w:sz w:val="18"/>
                <w:szCs w:val="18"/>
                <w:lang w:eastAsia="zh-CN"/>
              </w:rPr>
              <w:t>more complete and correct</w:t>
            </w:r>
            <w:proofErr w:type="gramEnd"/>
            <w:r>
              <w:rPr>
                <w:sz w:val="18"/>
                <w:szCs w:val="18"/>
                <w:lang w:eastAsia="zh-CN"/>
              </w:rPr>
              <w:t xml:space="preserve"> version of Alt1A. Alt3 is too complicated compared with Alt1B or Alt2B. The timing requirement of Alt3 is </w:t>
            </w:r>
            <w:proofErr w:type="gramStart"/>
            <w:r>
              <w:rPr>
                <w:sz w:val="18"/>
                <w:szCs w:val="18"/>
                <w:lang w:eastAsia="zh-CN"/>
              </w:rPr>
              <w:t>actually the</w:t>
            </w:r>
            <w:proofErr w:type="gramEnd"/>
            <w:r>
              <w:rPr>
                <w:sz w:val="18"/>
                <w:szCs w:val="18"/>
                <w:lang w:eastAsia="zh-CN"/>
              </w:rPr>
              <w:t xml:space="preserv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 xml:space="preserve">@OPPO: I have tried to explain questions re Alt3. If you can </w:t>
            </w:r>
            <w:proofErr w:type="gramStart"/>
            <w:r>
              <w:rPr>
                <w:sz w:val="18"/>
                <w:szCs w:val="18"/>
                <w:lang w:eastAsia="zh-CN"/>
              </w:rPr>
              <w:t>elaborate</w:t>
            </w:r>
            <w:proofErr w:type="gramEnd"/>
            <w:r>
              <w:rPr>
                <w:sz w:val="18"/>
                <w:szCs w:val="18"/>
                <w:lang w:eastAsia="zh-CN"/>
              </w:rPr>
              <w:t xml:space="preserv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w:t>
            </w:r>
            <w:proofErr w:type="gramStart"/>
            <w:r>
              <w:rPr>
                <w:sz w:val="18"/>
                <w:szCs w:val="18"/>
                <w:lang w:eastAsia="zh-CN"/>
              </w:rPr>
              <w:t>timeline</w:t>
            </w:r>
            <w:proofErr w:type="gramEnd"/>
            <w:r>
              <w:rPr>
                <w:sz w:val="18"/>
                <w:szCs w:val="18"/>
                <w:lang w:eastAsia="zh-CN"/>
              </w:rPr>
              <w:t xml:space="preserv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 xml:space="preserve">Assume one DCI indicating TCI is received at slot n and the ack to the TCI indication is sent at slot </w:t>
            </w:r>
            <w:proofErr w:type="spellStart"/>
            <w:r>
              <w:rPr>
                <w:rFonts w:eastAsia="DengXian"/>
                <w:sz w:val="18"/>
                <w:szCs w:val="18"/>
              </w:rPr>
              <w:t>n+m</w:t>
            </w:r>
            <w:proofErr w:type="spellEnd"/>
            <w:r>
              <w:rPr>
                <w:rFonts w:eastAsia="DengXian"/>
                <w:sz w:val="18"/>
                <w:szCs w:val="18"/>
              </w:rPr>
              <w:t>:</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w:t>
            </w:r>
            <w:proofErr w:type="gramStart"/>
            <w:r>
              <w:rPr>
                <w:rFonts w:eastAsia="DengXian"/>
                <w:sz w:val="18"/>
                <w:szCs w:val="18"/>
                <w:lang w:eastAsia="ko-KR"/>
              </w:rPr>
              <w:t>1  after</w:t>
            </w:r>
            <w:proofErr w:type="gramEnd"/>
            <w:r>
              <w:rPr>
                <w:rFonts w:eastAsia="DengXian"/>
                <w:sz w:val="18"/>
                <w:szCs w:val="18"/>
                <w:lang w:eastAsia="ko-KR"/>
              </w:rPr>
              <w:t xml:space="preserve">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lastRenderedPageBreak/>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proofErr w:type="spellStart"/>
            <w:r w:rsidR="000E3E92" w:rsidRPr="000E3E92">
              <w:rPr>
                <w:rFonts w:ascii="Times New Roman" w:hAnsi="Times New Roman" w:cs="Times New Roman"/>
                <w:sz w:val="18"/>
                <w:szCs w:val="18"/>
                <w:lang w:eastAsia="ko-KR"/>
              </w:rPr>
              <w:t>herefore</w:t>
            </w:r>
            <w:proofErr w:type="spellEnd"/>
            <w:r w:rsidR="000E3E92" w:rsidRPr="000E3E92">
              <w:rPr>
                <w:rFonts w:ascii="Times New Roman" w:hAnsi="Times New Roman" w:cs="Times New Roman"/>
                <w:sz w:val="18"/>
                <w:szCs w:val="18"/>
                <w:lang w:eastAsia="ko-KR"/>
              </w:rPr>
              <w:t>,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 xml:space="preserve">X1 </w:t>
            </w:r>
            <w:proofErr w:type="spellStart"/>
            <w:r>
              <w:rPr>
                <w:rFonts w:ascii="Times New Roman" w:hAnsi="Times New Roman" w:cs="Times New Roman"/>
                <w:sz w:val="18"/>
                <w:szCs w:val="18"/>
                <w:lang w:eastAsia="ko-KR"/>
              </w:rPr>
              <w:t>ms</w:t>
            </w:r>
            <w:proofErr w:type="spellEnd"/>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proofErr w:type="spellStart"/>
            <w:r>
              <w:rPr>
                <w:sz w:val="18"/>
                <w:szCs w:val="18"/>
                <w:lang w:eastAsia="ko-KR"/>
              </w:rPr>
              <w:t>ms</w:t>
            </w:r>
            <w:proofErr w:type="spellEnd"/>
            <w:r>
              <w:rPr>
                <w:sz w:val="18"/>
                <w:szCs w:val="18"/>
                <w:lang w:eastAsia="ko-KR"/>
              </w:rPr>
              <w:t xml:space="preserve">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w:t>
            </w:r>
            <w:proofErr w:type="gramStart"/>
            <w:r>
              <w:rPr>
                <w:sz w:val="18"/>
                <w:szCs w:val="18"/>
                <w:lang w:eastAsia="zh-CN"/>
              </w:rPr>
              <w:t>down-select</w:t>
            </w:r>
            <w:proofErr w:type="gramEnd"/>
            <w:r>
              <w:rPr>
                <w:sz w:val="18"/>
                <w:szCs w:val="18"/>
                <w:lang w:eastAsia="zh-CN"/>
              </w:rPr>
              <w:t xml:space="preserve"> between Alt 1 and 2 but now somehow we have more than 2 options on the table where Alt. 3 is a new option. We should only be debating the original alternative</w:t>
            </w:r>
            <w:r>
              <w:rPr>
                <w:sz w:val="18"/>
                <w:szCs w:val="18"/>
                <w:lang w:eastAsia="zh-CN"/>
              </w:rPr>
              <w:t>s</w:t>
            </w:r>
            <w:r>
              <w:rPr>
                <w:sz w:val="18"/>
                <w:szCs w:val="18"/>
                <w:lang w:eastAsia="zh-CN"/>
              </w:rPr>
              <w:t xml:space="preserve"> without adding new ones! We can be ok with Alt 1, 2A and 2B (see discussion below) at most. </w:t>
            </w:r>
          </w:p>
          <w:p w14:paraId="0B06B8CC" w14:textId="77777777" w:rsidR="00486DC8" w:rsidRDefault="00486DC8"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w:t>
            </w:r>
            <w:r>
              <w:rPr>
                <w:sz w:val="18"/>
                <w:szCs w:val="18"/>
                <w:lang w:eastAsia="zh-CN"/>
              </w:rPr>
              <w:t xml:space="preserve">Since both gNB and UE can align on beams only after gNB receives the ACK, it should be enough to apply BAT from ACK transmission. </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w:t>
            </w:r>
            <w:r>
              <w:rPr>
                <w:sz w:val="18"/>
                <w:szCs w:val="18"/>
                <w:lang w:eastAsia="zh-CN"/>
              </w:rPr>
              <w:t>. This is like a chicken-and-egg problem</w:t>
            </w:r>
            <w:r>
              <w:rPr>
                <w:sz w:val="18"/>
                <w:szCs w:val="18"/>
                <w:lang w:eastAsia="zh-CN"/>
              </w:rPr>
              <w:t>.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w:t>
            </w:r>
            <w:r>
              <w:rPr>
                <w:sz w:val="18"/>
                <w:szCs w:val="18"/>
                <w:lang w:eastAsia="zh-CN"/>
              </w:rPr>
              <w:t xml:space="preserve"> </w:t>
            </w:r>
          </w:p>
          <w:p w14:paraId="247DEEA9" w14:textId="77777777" w:rsidR="00486DC8" w:rsidRDefault="00486DC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w:t>
            </w:r>
            <w:r>
              <w:rPr>
                <w:sz w:val="18"/>
                <w:szCs w:val="18"/>
                <w:lang w:eastAsia="zh-CN"/>
              </w:rPr>
              <w:t xml:space="preserve"> </w:t>
            </w:r>
            <w:r>
              <w:rPr>
                <w:sz w:val="18"/>
                <w:szCs w:val="18"/>
                <w:lang w:eastAsia="zh-CN"/>
              </w:rPr>
              <w:t>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w:t>
            </w:r>
            <w:proofErr w:type="spellStart"/>
            <w:r w:rsidRPr="0057537B">
              <w:rPr>
                <w:rFonts w:ascii="Times" w:eastAsia="Batang" w:hAnsi="Times"/>
                <w:sz w:val="20"/>
                <w:szCs w:val="20"/>
                <w:lang w:val="en-GB" w:eastAsia="en-US"/>
              </w:rPr>
              <w:t>ms</w:t>
            </w:r>
            <w:proofErr w:type="spellEnd"/>
            <w:r w:rsidRPr="0057537B">
              <w:rPr>
                <w:rFonts w:ascii="Times" w:eastAsia="Batang" w:hAnsi="Times"/>
                <w:sz w:val="20"/>
                <w:szCs w:val="20"/>
                <w:lang w:val="en-GB" w:eastAsia="en-US"/>
              </w:rPr>
              <w:t xml:space="preserve">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the</w:t>
            </w:r>
            <w:r w:rsidRPr="00486DC8">
              <w:rPr>
                <w:rFonts w:ascii="Times" w:eastAsia="Batang" w:hAnsi="Times"/>
                <w:color w:val="FF0000"/>
                <w:sz w:val="20"/>
                <w:szCs w:val="20"/>
                <w:lang w:val="en-GB" w:eastAsia="en-US"/>
              </w:rPr>
              <w:t xml:space="preserv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672C00D" w:rsidR="00486DC8" w:rsidRDefault="00486DC8" w:rsidP="00486DC8">
            <w:pPr>
              <w:snapToGrid w:val="0"/>
              <w:rPr>
                <w:sz w:val="18"/>
                <w:szCs w:val="18"/>
                <w:lang w:eastAsia="zh-CN"/>
              </w:rPr>
            </w:pPr>
          </w:p>
        </w:tc>
      </w:tr>
    </w:tbl>
    <w:p w14:paraId="790FAFE1" w14:textId="77777777" w:rsidR="00DE37B1" w:rsidRPr="00B56F77" w:rsidRDefault="00DE37B1">
      <w:pPr>
        <w:snapToGrid w:val="0"/>
        <w:jc w:val="both"/>
        <w:rPr>
          <w:sz w:val="20"/>
          <w:szCs w:val="20"/>
        </w:rPr>
      </w:pPr>
    </w:p>
    <w:sectPr w:rsidR="00DE37B1" w:rsidRPr="00B56F77"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42346" w14:textId="77777777" w:rsidR="00902056" w:rsidRDefault="00902056">
      <w:r>
        <w:separator/>
      </w:r>
    </w:p>
  </w:endnote>
  <w:endnote w:type="continuationSeparator" w:id="0">
    <w:p w14:paraId="681C6A31" w14:textId="77777777" w:rsidR="00902056" w:rsidRDefault="0090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6B8B1" w14:textId="77777777" w:rsidR="00902056" w:rsidRDefault="00902056">
      <w:r>
        <w:rPr>
          <w:color w:val="000000"/>
        </w:rPr>
        <w:separator/>
      </w:r>
    </w:p>
  </w:footnote>
  <w:footnote w:type="continuationSeparator" w:id="0">
    <w:p w14:paraId="146D199E" w14:textId="77777777" w:rsidR="00902056" w:rsidRDefault="00902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5"/>
  </w:num>
  <w:num w:numId="2">
    <w:abstractNumId w:val="5"/>
  </w:num>
  <w:num w:numId="3">
    <w:abstractNumId w:val="3"/>
  </w:num>
  <w:num w:numId="4">
    <w:abstractNumId w:val="13"/>
  </w:num>
  <w:num w:numId="5">
    <w:abstractNumId w:val="24"/>
  </w:num>
  <w:num w:numId="6">
    <w:abstractNumId w:val="41"/>
  </w:num>
  <w:num w:numId="7">
    <w:abstractNumId w:val="20"/>
  </w:num>
  <w:num w:numId="8">
    <w:abstractNumId w:val="12"/>
  </w:num>
  <w:num w:numId="9">
    <w:abstractNumId w:val="9"/>
  </w:num>
  <w:num w:numId="10">
    <w:abstractNumId w:val="7"/>
  </w:num>
  <w:num w:numId="11">
    <w:abstractNumId w:val="36"/>
  </w:num>
  <w:num w:numId="12">
    <w:abstractNumId w:val="40"/>
  </w:num>
  <w:num w:numId="13">
    <w:abstractNumId w:val="29"/>
  </w:num>
  <w:num w:numId="14">
    <w:abstractNumId w:val="31"/>
  </w:num>
  <w:num w:numId="15">
    <w:abstractNumId w:val="38"/>
  </w:num>
  <w:num w:numId="16">
    <w:abstractNumId w:val="30"/>
  </w:num>
  <w:num w:numId="17">
    <w:abstractNumId w:val="8"/>
  </w:num>
  <w:num w:numId="18">
    <w:abstractNumId w:val="26"/>
  </w:num>
  <w:num w:numId="19">
    <w:abstractNumId w:val="2"/>
  </w:num>
  <w:num w:numId="20">
    <w:abstractNumId w:val="25"/>
  </w:num>
  <w:num w:numId="21">
    <w:abstractNumId w:val="0"/>
  </w:num>
  <w:num w:numId="22">
    <w:abstractNumId w:val="33"/>
  </w:num>
  <w:num w:numId="23">
    <w:abstractNumId w:val="10"/>
  </w:num>
  <w:num w:numId="24">
    <w:abstractNumId w:val="19"/>
  </w:num>
  <w:num w:numId="25">
    <w:abstractNumId w:val="6"/>
  </w:num>
  <w:num w:numId="26">
    <w:abstractNumId w:val="32"/>
  </w:num>
  <w:num w:numId="27">
    <w:abstractNumId w:val="16"/>
  </w:num>
  <w:num w:numId="28">
    <w:abstractNumId w:val="28"/>
  </w:num>
  <w:num w:numId="29">
    <w:abstractNumId w:val="1"/>
  </w:num>
  <w:num w:numId="30">
    <w:abstractNumId w:val="27"/>
  </w:num>
  <w:num w:numId="31">
    <w:abstractNumId w:val="37"/>
  </w:num>
  <w:num w:numId="32">
    <w:abstractNumId w:val="23"/>
  </w:num>
  <w:num w:numId="33">
    <w:abstractNumId w:val="34"/>
  </w:num>
  <w:num w:numId="34">
    <w:abstractNumId w:val="18"/>
  </w:num>
  <w:num w:numId="35">
    <w:abstractNumId w:val="18"/>
  </w:num>
  <w:num w:numId="36">
    <w:abstractNumId w:val="18"/>
  </w:num>
  <w:num w:numId="37">
    <w:abstractNumId w:val="21"/>
  </w:num>
  <w:num w:numId="38">
    <w:abstractNumId w:val="39"/>
  </w:num>
  <w:num w:numId="39">
    <w:abstractNumId w:val="22"/>
  </w:num>
  <w:num w:numId="40">
    <w:abstractNumId w:val="14"/>
  </w:num>
  <w:num w:numId="41">
    <w:abstractNumId w:val="11"/>
    <w:lvlOverride w:ilvl="0">
      <w:startOverride w:val="1"/>
    </w:lvlOverride>
  </w:num>
  <w:num w:numId="42">
    <w:abstractNumId w:val="15"/>
  </w:num>
  <w:num w:numId="43">
    <w:abstractNumId w:val="42"/>
  </w:num>
  <w:num w:numId="44">
    <w:abstractNumId w:val="4"/>
  </w:num>
  <w:num w:numId="45">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64"/>
    <w:rsid w:val="002332AA"/>
    <w:rsid w:val="0023425E"/>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025E"/>
    <w:rsid w:val="002D1E25"/>
    <w:rsid w:val="002D1E41"/>
    <w:rsid w:val="002D229D"/>
    <w:rsid w:val="002D23B5"/>
    <w:rsid w:val="002D56C2"/>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C5C56"/>
    <w:rsid w:val="004D0467"/>
    <w:rsid w:val="004D1172"/>
    <w:rsid w:val="004D1567"/>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4037"/>
    <w:rsid w:val="006652C3"/>
    <w:rsid w:val="006658F9"/>
    <w:rsid w:val="00667000"/>
    <w:rsid w:val="00670BB2"/>
    <w:rsid w:val="00675D0C"/>
    <w:rsid w:val="006762FC"/>
    <w:rsid w:val="00677878"/>
    <w:rsid w:val="0068009F"/>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AF6"/>
    <w:rsid w:val="007112B3"/>
    <w:rsid w:val="00711E21"/>
    <w:rsid w:val="00713A6A"/>
    <w:rsid w:val="00715CD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7E6C"/>
    <w:rsid w:val="007E1B20"/>
    <w:rsid w:val="007E1BAF"/>
    <w:rsid w:val="007E2CBD"/>
    <w:rsid w:val="007E3225"/>
    <w:rsid w:val="007E3997"/>
    <w:rsid w:val="007E4F49"/>
    <w:rsid w:val="007E623F"/>
    <w:rsid w:val="007E6F2E"/>
    <w:rsid w:val="007E7D3D"/>
    <w:rsid w:val="007F0036"/>
    <w:rsid w:val="007F0953"/>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515"/>
    <w:rsid w:val="008557AF"/>
    <w:rsid w:val="00855823"/>
    <w:rsid w:val="00856623"/>
    <w:rsid w:val="00857E4A"/>
    <w:rsid w:val="00860048"/>
    <w:rsid w:val="00860A18"/>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91C"/>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53D8"/>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3C65"/>
    <w:rsid w:val="00CC74FE"/>
    <w:rsid w:val="00CD15A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31A"/>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3C96"/>
    <w:rsid w:val="00E65830"/>
    <w:rsid w:val="00E6658D"/>
    <w:rsid w:val="00E666C8"/>
    <w:rsid w:val="00E67848"/>
    <w:rsid w:val="00E67E12"/>
    <w:rsid w:val="00E746FD"/>
    <w:rsid w:val="00E7641B"/>
    <w:rsid w:val="00E82780"/>
    <w:rsid w:val="00E8559A"/>
    <w:rsid w:val="00E85625"/>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BDB"/>
    <w:rsid w:val="00F442F6"/>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1CF10-3283-4397-8228-A648CD19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13534</Words>
  <Characters>77149</Characters>
  <Application>Microsoft Office Word</Application>
  <DocSecurity>0</DocSecurity>
  <Lines>642</Lines>
  <Paragraphs>181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7</cp:revision>
  <dcterms:created xsi:type="dcterms:W3CDTF">2021-02-03T23:47:00Z</dcterms:created>
  <dcterms:modified xsi:type="dcterms:W3CDTF">2021-02-04T00:15:00Z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