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57C690E3" w14:textId="03F28EC7" w:rsidR="003B4803" w:rsidRDefault="00E42743" w:rsidP="006A0FF8">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1773A492" w14:textId="6680CD7C" w:rsidR="00BB2729" w:rsidRPr="006D6B6A" w:rsidRDefault="00855823" w:rsidP="00855823">
            <w:pPr>
              <w:pStyle w:val="NormalWeb"/>
              <w:snapToGrid w:val="0"/>
              <w:spacing w:before="0" w:after="0"/>
              <w:jc w:val="both"/>
              <w:rPr>
                <w:sz w:val="20"/>
                <w:szCs w:val="20"/>
              </w:rPr>
            </w:pPr>
            <w:r>
              <w:rPr>
                <w:sz w:val="20"/>
                <w:szCs w:val="20"/>
              </w:rPr>
              <w:t>Note: By previous agreements, DL TCI shares the same TCI state pool as joint DL/UL TCI</w:t>
            </w:r>
            <w:r w:rsidR="00FB044E">
              <w:rPr>
                <w:sz w:val="20"/>
                <w:szCs w:val="20"/>
              </w:rPr>
              <w:t>.</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lastRenderedPageBreak/>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ins w:id="2" w:author="Li Guo" w:date="2021-02-03T17:40:00Z">
              <w:r>
                <w:rPr>
                  <w:rFonts w:hint="eastAsia"/>
                  <w:sz w:val="18"/>
                  <w:szCs w:val="18"/>
                  <w:lang w:eastAsia="zh-CN"/>
                </w:rPr>
                <w:t>OPPO</w:t>
              </w:r>
              <w:r>
                <w:rPr>
                  <w:sz w:val="18"/>
                  <w:szCs w:val="18"/>
                  <w:lang w:eastAsia="zh-CN"/>
                </w:rPr>
                <w:t>3</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ins w:id="3" w:author="Li Guo" w:date="2021-02-03T17:41:00Z"/>
                <w:sz w:val="18"/>
                <w:lang w:eastAsia="zh-CN"/>
              </w:rPr>
            </w:pPr>
            <w:ins w:id="4" w:author="Li Guo" w:date="2021-02-03T17:40:00Z">
              <w:r>
                <w:rPr>
                  <w:sz w:val="18"/>
                  <w:lang w:eastAsia="zh-CN"/>
                </w:rPr>
                <w:t>Do not support Proposal 1.1: Apparently Opt-1 has much more spec impact than Opt-2 and Opt-</w:t>
              </w:r>
            </w:ins>
            <w:ins w:id="5" w:author="Li Guo" w:date="2021-02-03T17:41:00Z">
              <w:r>
                <w:rPr>
                  <w:sz w:val="18"/>
                  <w:lang w:eastAsia="zh-CN"/>
                </w:rPr>
                <w:t>1 also impose restriction on system implementation flexibility and scheduling flexibility. So we do not support to agree Opt-1.</w:t>
              </w:r>
            </w:ins>
          </w:p>
          <w:p w14:paraId="510FF719" w14:textId="6C8767DA" w:rsidR="00E911C8" w:rsidRDefault="00E911C8" w:rsidP="00110E44">
            <w:pPr>
              <w:snapToGrid w:val="0"/>
              <w:rPr>
                <w:ins w:id="6" w:author="Li Guo" w:date="2021-02-03T17:41:00Z"/>
                <w:sz w:val="18"/>
                <w:lang w:eastAsia="zh-CN"/>
              </w:rPr>
            </w:pPr>
          </w:p>
          <w:p w14:paraId="21A7FF79" w14:textId="1F54F1E9" w:rsidR="00E911C8" w:rsidRDefault="00E911C8" w:rsidP="00110E44">
            <w:pPr>
              <w:snapToGrid w:val="0"/>
              <w:rPr>
                <w:ins w:id="7" w:author="Li Guo" w:date="2021-02-03T17:43:00Z"/>
                <w:sz w:val="18"/>
                <w:lang w:eastAsia="zh-CN"/>
              </w:rPr>
            </w:pPr>
            <w:ins w:id="8" w:author="Li Guo" w:date="2021-02-03T17:41:00Z">
              <w:r>
                <w:rPr>
                  <w:sz w:val="18"/>
                  <w:lang w:eastAsia="zh-CN"/>
                </w:rPr>
                <w:t xml:space="preserve">Proposal 1.2: </w:t>
              </w:r>
            </w:ins>
            <w:ins w:id="9" w:author="Li Guo" w:date="2021-02-03T17:43:00Z">
              <w:r>
                <w:rPr>
                  <w:sz w:val="18"/>
                  <w:lang w:eastAsia="zh-CN"/>
                </w:rPr>
                <w:t xml:space="preserve"> Since we think by previous agreements, DL TCI states shares the same pool as joint DL/UL TCI, why do not we just agree wh</w:t>
              </w:r>
            </w:ins>
            <w:ins w:id="10" w:author="Li Guo" w:date="2021-02-03T17:44:00Z">
              <w:r>
                <w:rPr>
                  <w:sz w:val="18"/>
                  <w:lang w:eastAsia="zh-CN"/>
                </w:rPr>
                <w:t xml:space="preserve">ether UL TCI states share the same pool with DL TCI states or not. </w:t>
              </w:r>
            </w:ins>
          </w:p>
          <w:p w14:paraId="79149F77" w14:textId="273682A1" w:rsidR="00E911C8" w:rsidRDefault="00E911C8" w:rsidP="00110E44">
            <w:pPr>
              <w:snapToGrid w:val="0"/>
              <w:rPr>
                <w:ins w:id="11" w:author="Li Guo" w:date="2021-02-03T17:43:00Z"/>
                <w:sz w:val="18"/>
                <w:lang w:eastAsia="zh-CN"/>
              </w:rPr>
            </w:pPr>
          </w:p>
          <w:p w14:paraId="713E31A1" w14:textId="7A02D0D7" w:rsidR="00E911C8" w:rsidRDefault="00E911C8" w:rsidP="00110E44">
            <w:pPr>
              <w:snapToGrid w:val="0"/>
              <w:rPr>
                <w:ins w:id="12" w:author="Li Guo" w:date="2021-02-03T17:43:00Z"/>
                <w:sz w:val="18"/>
                <w:lang w:eastAsia="zh-CN"/>
              </w:rPr>
            </w:pPr>
          </w:p>
          <w:p w14:paraId="3FCC59C2" w14:textId="77777777" w:rsidR="00E911C8" w:rsidRPr="00CE5687" w:rsidRDefault="00E911C8" w:rsidP="00E911C8">
            <w:pPr>
              <w:pStyle w:val="NormalWeb"/>
              <w:snapToGrid w:val="0"/>
              <w:spacing w:before="0" w:after="0"/>
              <w:jc w:val="both"/>
              <w:rPr>
                <w:ins w:id="13" w:author="Li Guo" w:date="2021-02-03T17:43:00Z"/>
                <w:sz w:val="18"/>
                <w:szCs w:val="18"/>
              </w:rPr>
            </w:pPr>
            <w:ins w:id="14" w:author="Li Guo" w:date="2021-02-03T17:43:00Z">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ins>
          </w:p>
          <w:p w14:paraId="1D9C3DA6" w14:textId="2F552E8B" w:rsidR="00E911C8" w:rsidRPr="00CE5687" w:rsidRDefault="00E911C8" w:rsidP="00E911C8">
            <w:pPr>
              <w:pStyle w:val="NormalWeb"/>
              <w:numPr>
                <w:ilvl w:val="0"/>
                <w:numId w:val="38"/>
              </w:numPr>
              <w:snapToGrid w:val="0"/>
              <w:spacing w:before="0" w:after="0"/>
              <w:jc w:val="both"/>
              <w:rPr>
                <w:ins w:id="15" w:author="Li Guo" w:date="2021-02-03T17:43:00Z"/>
                <w:sz w:val="18"/>
                <w:szCs w:val="18"/>
              </w:rPr>
            </w:pPr>
            <w:ins w:id="16" w:author="Li Guo" w:date="2021-02-03T17:43:00Z">
              <w:r w:rsidRPr="00CE5687">
                <w:rPr>
                  <w:sz w:val="18"/>
                  <w:szCs w:val="18"/>
                </w:rPr>
                <w:t xml:space="preserve">Alt1. UL TCI shares the same TCI state pool as </w:t>
              </w:r>
              <w:r w:rsidRPr="00CE5687">
                <w:rPr>
                  <w:strike/>
                  <w:color w:val="FF0000"/>
                  <w:sz w:val="18"/>
                  <w:szCs w:val="18"/>
                  <w:rPrChange w:id="17" w:author="Li Guo" w:date="2021-02-03T17:44:00Z">
                    <w:rPr>
                      <w:sz w:val="20"/>
                      <w:szCs w:val="20"/>
                    </w:rPr>
                  </w:rPrChange>
                </w:rPr>
                <w:t>joint DL/UL TCI</w:t>
              </w:r>
            </w:ins>
            <w:ins w:id="18" w:author="Li Guo" w:date="2021-02-03T17:44:00Z">
              <w:r w:rsidRPr="00CE5687">
                <w:rPr>
                  <w:strike/>
                  <w:color w:val="FF0000"/>
                  <w:sz w:val="18"/>
                  <w:szCs w:val="18"/>
                </w:rPr>
                <w:t xml:space="preserve"> </w:t>
              </w:r>
              <w:r w:rsidRPr="00CE5687">
                <w:rPr>
                  <w:color w:val="FF0000"/>
                  <w:sz w:val="18"/>
                  <w:szCs w:val="18"/>
                  <w:rPrChange w:id="19" w:author="Li Guo" w:date="2021-02-03T17:44:00Z">
                    <w:rPr>
                      <w:strike/>
                      <w:color w:val="FF0000"/>
                      <w:sz w:val="20"/>
                      <w:szCs w:val="20"/>
                    </w:rPr>
                  </w:rPrChange>
                </w:rPr>
                <w:t>DL TCI states</w:t>
              </w:r>
            </w:ins>
          </w:p>
          <w:p w14:paraId="0DF5B870" w14:textId="636E1638" w:rsidR="00E911C8" w:rsidRPr="00CE5687" w:rsidRDefault="00E911C8" w:rsidP="00E911C8">
            <w:pPr>
              <w:pStyle w:val="NormalWeb"/>
              <w:numPr>
                <w:ilvl w:val="0"/>
                <w:numId w:val="38"/>
              </w:numPr>
              <w:snapToGrid w:val="0"/>
              <w:spacing w:before="0" w:after="0"/>
              <w:jc w:val="both"/>
              <w:rPr>
                <w:ins w:id="20" w:author="Li Guo" w:date="2021-02-03T17:43:00Z"/>
                <w:sz w:val="18"/>
                <w:szCs w:val="18"/>
              </w:rPr>
            </w:pPr>
            <w:ins w:id="21" w:author="Li Guo" w:date="2021-02-03T17:43:00Z">
              <w:r w:rsidRPr="00CE5687">
                <w:rPr>
                  <w:sz w:val="18"/>
                  <w:szCs w:val="18"/>
                </w:rPr>
                <w:t xml:space="preserve">Alt2. UL TCI uses a separate TCI state pool from </w:t>
              </w:r>
              <w:r w:rsidRPr="00CE5687">
                <w:rPr>
                  <w:strike/>
                  <w:color w:val="FF0000"/>
                  <w:sz w:val="18"/>
                  <w:szCs w:val="18"/>
                  <w:rPrChange w:id="22" w:author="Li Guo" w:date="2021-02-03T17:45:00Z">
                    <w:rPr>
                      <w:sz w:val="20"/>
                      <w:szCs w:val="20"/>
                    </w:rPr>
                  </w:rPrChange>
                </w:rPr>
                <w:t>joint DL/UL TCI</w:t>
              </w:r>
            </w:ins>
            <w:ins w:id="23" w:author="Li Guo" w:date="2021-02-03T17:45:00Z">
              <w:r w:rsidRPr="00CE5687">
                <w:rPr>
                  <w:color w:val="FF0000"/>
                  <w:sz w:val="18"/>
                  <w:szCs w:val="18"/>
                  <w:rPrChange w:id="24" w:author="Li Guo" w:date="2021-02-03T17:45:00Z">
                    <w:rPr>
                      <w:sz w:val="20"/>
                      <w:szCs w:val="20"/>
                    </w:rPr>
                  </w:rPrChange>
                </w:rPr>
                <w:t xml:space="preserve"> </w:t>
              </w:r>
              <w:r w:rsidRPr="00CE5687">
                <w:rPr>
                  <w:color w:val="FF0000"/>
                  <w:sz w:val="18"/>
                  <w:szCs w:val="18"/>
                </w:rPr>
                <w:t>DL TCI states</w:t>
              </w:r>
            </w:ins>
          </w:p>
          <w:p w14:paraId="5912C2E9" w14:textId="26B15DD5" w:rsidR="00E911C8" w:rsidRPr="00CE5687" w:rsidRDefault="00E911C8" w:rsidP="00E911C8">
            <w:pPr>
              <w:snapToGrid w:val="0"/>
              <w:rPr>
                <w:ins w:id="25" w:author="Li Guo" w:date="2021-02-03T17:40:00Z"/>
                <w:sz w:val="16"/>
                <w:szCs w:val="22"/>
                <w:lang w:eastAsia="zh-CN"/>
              </w:rPr>
            </w:pPr>
            <w:ins w:id="26" w:author="Li Guo" w:date="2021-02-03T17:43:00Z">
              <w:r w:rsidRPr="00CE5687">
                <w:rPr>
                  <w:sz w:val="18"/>
                  <w:szCs w:val="18"/>
                </w:rPr>
                <w:t>Note: By previous agreements, DL TCI shares the same TCI state pool as joint DL/UL TCI.</w:t>
              </w:r>
            </w:ins>
          </w:p>
          <w:p w14:paraId="069B1FA3" w14:textId="62FDB10B" w:rsidR="00E911C8" w:rsidRDefault="00E911C8" w:rsidP="00110E44">
            <w:pPr>
              <w:snapToGrid w:val="0"/>
              <w:rPr>
                <w:sz w:val="18"/>
                <w:lang w:eastAsia="zh-CN"/>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lastRenderedPageBreak/>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60AC5913"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69DE7A8C" w:rsidR="001C7764" w:rsidRP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Default="003F2B09" w:rsidP="003F2B09">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The L1/L2-centric inter-cell mobility only supports intra-DU operation but</w:t>
            </w:r>
            <w:r w:rsidR="00C10A01">
              <w:rPr>
                <w:color w:val="FF0000"/>
                <w:sz w:val="20"/>
                <w:szCs w:val="28"/>
                <w:lang w:eastAsia="zh-CN"/>
              </w:rPr>
              <w:t xml:space="preserve"> does</w:t>
            </w:r>
            <w:r w:rsidRPr="00A008D1">
              <w:rPr>
                <w:color w:val="FF0000"/>
                <w:sz w:val="20"/>
                <w:szCs w:val="28"/>
                <w:lang w:eastAsia="zh-CN"/>
              </w:rPr>
              <w:t xml:space="preserve"> not support inter-DU operation.  </w:t>
            </w:r>
          </w:p>
          <w:p w14:paraId="6DCFE589" w14:textId="0BDEF994" w:rsidR="003F2B09" w:rsidRDefault="003F2B09" w:rsidP="003F2B09">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w:t>
            </w:r>
            <w:r w:rsidR="00EC7475">
              <w:rPr>
                <w:color w:val="FF0000"/>
                <w:sz w:val="20"/>
                <w:szCs w:val="28"/>
                <w:lang w:eastAsia="zh-CN"/>
              </w:rPr>
              <w:t>c</w:t>
            </w:r>
            <w:r>
              <w:rPr>
                <w:color w:val="FF0000"/>
                <w:sz w:val="20"/>
                <w:szCs w:val="28"/>
                <w:lang w:eastAsia="zh-CN"/>
              </w:rPr>
              <w:t xml:space="preserve"> inter-cell mobility does not apply to inter-band CA and inter-frequency scenarios.</w:t>
            </w:r>
          </w:p>
          <w:p w14:paraId="163CFD12" w14:textId="405DCA1A" w:rsidR="0042246A" w:rsidRPr="0042246A" w:rsidRDefault="0042246A" w:rsidP="003F2B09">
            <w:pPr>
              <w:pStyle w:val="ListParagraph"/>
              <w:numPr>
                <w:ilvl w:val="0"/>
                <w:numId w:val="39"/>
              </w:numPr>
              <w:snapToGrid w:val="0"/>
              <w:spacing w:after="0" w:line="240" w:lineRule="auto"/>
              <w:rPr>
                <w:color w:val="FF0000"/>
                <w:sz w:val="22"/>
                <w:szCs w:val="28"/>
                <w:lang w:eastAsia="zh-CN"/>
              </w:rPr>
            </w:pPr>
            <w:r w:rsidRPr="0042246A">
              <w:rPr>
                <w:color w:val="FF0000"/>
                <w:sz w:val="20"/>
                <w:szCs w:val="20"/>
              </w:rPr>
              <w:t xml:space="preserve">It is assumed that C-RNTI can be updated </w:t>
            </w:r>
            <w:r w:rsidR="006525FA" w:rsidRPr="003F2B09">
              <w:rPr>
                <w:color w:val="FF0000"/>
                <w:sz w:val="20"/>
                <w:szCs w:val="20"/>
                <w:lang w:eastAsia="zh-CN"/>
              </w:rPr>
              <w:t>when UE receives DL channel RS associated to no</w:t>
            </w:r>
            <w:r w:rsidR="006525FA">
              <w:rPr>
                <w:color w:val="FF0000"/>
                <w:sz w:val="20"/>
                <w:szCs w:val="20"/>
                <w:lang w:eastAsia="zh-CN"/>
              </w:rPr>
              <w:t>n-serving cell RS as QCL source for DL reception and UL transmission, at least for UE-dedicated PDSCH, PDCCH, PUSCH, and PUCCH</w:t>
            </w:r>
          </w:p>
          <w:p w14:paraId="3D0B3DA5" w14:textId="15772116" w:rsidR="003F2B09" w:rsidRPr="003F2B09" w:rsidRDefault="003F2B09" w:rsidP="003F2B09">
            <w:pPr>
              <w:pStyle w:val="ListParagraph"/>
              <w:numPr>
                <w:ilvl w:val="0"/>
                <w:numId w:val="39"/>
              </w:numPr>
              <w:snapToGrid w:val="0"/>
              <w:spacing w:after="0" w:line="240" w:lineRule="auto"/>
              <w:rPr>
                <w:color w:val="FF0000"/>
                <w:sz w:val="20"/>
                <w:szCs w:val="28"/>
                <w:lang w:eastAsia="zh-CN"/>
              </w:rPr>
            </w:pPr>
            <w:r w:rsidRPr="003F2B09">
              <w:rPr>
                <w:color w:val="FF0000"/>
                <w:sz w:val="20"/>
                <w:szCs w:val="20"/>
                <w:lang w:eastAsia="ja-JP"/>
              </w:rPr>
              <w:t>Send a</w:t>
            </w:r>
            <w:r w:rsidR="00BA07E8">
              <w:rPr>
                <w:color w:val="FF0000"/>
                <w:sz w:val="20"/>
                <w:szCs w:val="20"/>
                <w:lang w:eastAsia="ja-JP"/>
              </w:rPr>
              <w:t>n</w:t>
            </w:r>
            <w:r w:rsidRPr="003F2B09">
              <w:rPr>
                <w:color w:val="FF0000"/>
                <w:sz w:val="20"/>
                <w:szCs w:val="20"/>
                <w:lang w:eastAsia="ja-JP"/>
              </w:rPr>
              <w:t xml:space="preserve"> LS to ask RAN2 to provide answers for the followings FFS assumptions for L1/L2-centric inter-cell mobility:</w:t>
            </w:r>
          </w:p>
          <w:p w14:paraId="7C500F62" w14:textId="02D9F25D"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RRC reconfiguration signaling is needed or not when a TCI associated with non-serving cell RS is indicated</w:t>
            </w:r>
            <w:r w:rsidR="003251BF">
              <w:rPr>
                <w:color w:val="FF0000"/>
                <w:sz w:val="20"/>
                <w:szCs w:val="20"/>
                <w:lang w:eastAsia="zh-CN"/>
              </w:rPr>
              <w:t xml:space="preserve"> </w:t>
            </w:r>
            <w:r w:rsidR="00AD37CD">
              <w:rPr>
                <w:color w:val="FF0000"/>
                <w:sz w:val="20"/>
                <w:szCs w:val="20"/>
                <w:lang w:eastAsia="zh-CN"/>
              </w:rPr>
              <w:t xml:space="preserve">for DL reception and UL transmission, </w:t>
            </w:r>
            <w:r w:rsidR="003251BF">
              <w:rPr>
                <w:color w:val="FF0000"/>
                <w:sz w:val="20"/>
                <w:szCs w:val="20"/>
                <w:lang w:eastAsia="zh-CN"/>
              </w:rPr>
              <w:t xml:space="preserve">at least for </w:t>
            </w:r>
            <w:r w:rsidR="00C26410">
              <w:rPr>
                <w:color w:val="FF0000"/>
                <w:sz w:val="20"/>
                <w:szCs w:val="20"/>
                <w:lang w:eastAsia="zh-CN"/>
              </w:rPr>
              <w:t xml:space="preserve">UE-dedicated </w:t>
            </w:r>
            <w:r w:rsidR="003251BF">
              <w:rPr>
                <w:color w:val="FF0000"/>
                <w:sz w:val="20"/>
                <w:szCs w:val="20"/>
                <w:lang w:eastAsia="zh-CN"/>
              </w:rPr>
              <w:t>PDSCH, PDCCH, PUSCH, and PUCCH</w:t>
            </w:r>
          </w:p>
          <w:p w14:paraId="5A8E07A6" w14:textId="3C2F9F57"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some RRC parameters need to be update</w:t>
            </w:r>
            <w:r w:rsidR="00E65830">
              <w:rPr>
                <w:color w:val="FF0000"/>
                <w:sz w:val="20"/>
                <w:szCs w:val="20"/>
                <w:lang w:eastAsia="zh-CN"/>
              </w:rPr>
              <w:t>d without additional RRC signal</w:t>
            </w:r>
            <w:r w:rsidRPr="003F2B09">
              <w:rPr>
                <w:color w:val="FF0000"/>
                <w:sz w:val="20"/>
                <w:szCs w:val="20"/>
                <w:lang w:eastAsia="zh-CN"/>
              </w:rPr>
              <w:t>ing, e.g. some RRC parameters are pre-configured, which are associated with TCI states with neighbor cell RS as QCL source</w:t>
            </w:r>
          </w:p>
          <w:p w14:paraId="6F98F026" w14:textId="57D29648"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lastRenderedPageBreak/>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4B79A7BF"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from the following:</w:t>
            </w:r>
          </w:p>
          <w:p w14:paraId="6EFF5CF0" w14:textId="292DB1DE"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7FD47EDB" w14:textId="32F893BB" w:rsidR="00A57F24" w:rsidRPr="00A57F24" w:rsidRDefault="00A57F24" w:rsidP="00860A1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p>
          <w:p w14:paraId="25AEF46A" w14:textId="5F955B18"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lastRenderedPageBreak/>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lastRenderedPageBreak/>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lastRenderedPageBreak/>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bl>
    <w:p w14:paraId="790FAFE1" w14:textId="77777777" w:rsidR="00DE37B1" w:rsidRPr="00B56F77" w:rsidRDefault="00DE37B1">
      <w:pPr>
        <w:snapToGrid w:val="0"/>
        <w:jc w:val="both"/>
        <w:rPr>
          <w:sz w:val="20"/>
          <w:szCs w:val="20"/>
        </w:rPr>
      </w:pPr>
    </w:p>
    <w:sectPr w:rsidR="00DE37B1" w:rsidRPr="00B56F77"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13AA6" w14:textId="77777777" w:rsidR="00E0262F" w:rsidRDefault="00E0262F">
      <w:r>
        <w:separator/>
      </w:r>
    </w:p>
  </w:endnote>
  <w:endnote w:type="continuationSeparator" w:id="0">
    <w:p w14:paraId="31979615" w14:textId="77777777" w:rsidR="00E0262F" w:rsidRDefault="00E0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64BD5" w14:textId="77777777" w:rsidR="00E0262F" w:rsidRDefault="00E0262F">
      <w:r>
        <w:rPr>
          <w:color w:val="000000"/>
        </w:rPr>
        <w:separator/>
      </w:r>
    </w:p>
  </w:footnote>
  <w:footnote w:type="continuationSeparator" w:id="0">
    <w:p w14:paraId="3D8789B8" w14:textId="77777777" w:rsidR="00E0262F" w:rsidRDefault="00E02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5"/>
  </w:num>
  <w:num w:numId="3">
    <w:abstractNumId w:val="3"/>
  </w:num>
  <w:num w:numId="4">
    <w:abstractNumId w:val="13"/>
  </w:num>
  <w:num w:numId="5">
    <w:abstractNumId w:val="24"/>
  </w:num>
  <w:num w:numId="6">
    <w:abstractNumId w:val="41"/>
  </w:num>
  <w:num w:numId="7">
    <w:abstractNumId w:val="20"/>
  </w:num>
  <w:num w:numId="8">
    <w:abstractNumId w:val="12"/>
  </w:num>
  <w:num w:numId="9">
    <w:abstractNumId w:val="9"/>
  </w:num>
  <w:num w:numId="10">
    <w:abstractNumId w:val="7"/>
  </w:num>
  <w:num w:numId="11">
    <w:abstractNumId w:val="36"/>
  </w:num>
  <w:num w:numId="12">
    <w:abstractNumId w:val="40"/>
  </w:num>
  <w:num w:numId="13">
    <w:abstractNumId w:val="29"/>
  </w:num>
  <w:num w:numId="14">
    <w:abstractNumId w:val="31"/>
  </w:num>
  <w:num w:numId="15">
    <w:abstractNumId w:val="38"/>
  </w:num>
  <w:num w:numId="16">
    <w:abstractNumId w:val="30"/>
  </w:num>
  <w:num w:numId="17">
    <w:abstractNumId w:val="8"/>
  </w:num>
  <w:num w:numId="18">
    <w:abstractNumId w:val="26"/>
  </w:num>
  <w:num w:numId="19">
    <w:abstractNumId w:val="2"/>
  </w:num>
  <w:num w:numId="20">
    <w:abstractNumId w:val="25"/>
  </w:num>
  <w:num w:numId="21">
    <w:abstractNumId w:val="0"/>
  </w:num>
  <w:num w:numId="22">
    <w:abstractNumId w:val="33"/>
  </w:num>
  <w:num w:numId="23">
    <w:abstractNumId w:val="10"/>
  </w:num>
  <w:num w:numId="24">
    <w:abstractNumId w:val="19"/>
  </w:num>
  <w:num w:numId="25">
    <w:abstractNumId w:val="6"/>
  </w:num>
  <w:num w:numId="26">
    <w:abstractNumId w:val="32"/>
  </w:num>
  <w:num w:numId="27">
    <w:abstractNumId w:val="16"/>
  </w:num>
  <w:num w:numId="28">
    <w:abstractNumId w:val="28"/>
  </w:num>
  <w:num w:numId="29">
    <w:abstractNumId w:val="1"/>
  </w:num>
  <w:num w:numId="30">
    <w:abstractNumId w:val="27"/>
  </w:num>
  <w:num w:numId="31">
    <w:abstractNumId w:val="37"/>
  </w:num>
  <w:num w:numId="32">
    <w:abstractNumId w:val="23"/>
  </w:num>
  <w:num w:numId="33">
    <w:abstractNumId w:val="34"/>
  </w:num>
  <w:num w:numId="34">
    <w:abstractNumId w:val="18"/>
  </w:num>
  <w:num w:numId="35">
    <w:abstractNumId w:val="18"/>
  </w:num>
  <w:num w:numId="36">
    <w:abstractNumId w:val="18"/>
  </w:num>
  <w:num w:numId="37">
    <w:abstractNumId w:val="21"/>
  </w:num>
  <w:num w:numId="38">
    <w:abstractNumId w:val="39"/>
  </w:num>
  <w:num w:numId="39">
    <w:abstractNumId w:val="22"/>
  </w:num>
  <w:num w:numId="40">
    <w:abstractNumId w:val="14"/>
  </w:num>
  <w:num w:numId="41">
    <w:abstractNumId w:val="11"/>
    <w:lvlOverride w:ilvl="0">
      <w:startOverride w:val="1"/>
    </w:lvlOverride>
  </w:num>
  <w:num w:numId="42">
    <w:abstractNumId w:val="15"/>
  </w:num>
  <w:num w:numId="43">
    <w:abstractNumId w:val="42"/>
  </w:num>
  <w:num w:numId="44">
    <w:abstractNumId w:val="4"/>
  </w:num>
  <w:num w:numId="4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64"/>
    <w:rsid w:val="002332AA"/>
    <w:rsid w:val="0023425E"/>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C5C56"/>
    <w:rsid w:val="004D0467"/>
    <w:rsid w:val="004D1172"/>
    <w:rsid w:val="004D1567"/>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515"/>
    <w:rsid w:val="008557AF"/>
    <w:rsid w:val="00855823"/>
    <w:rsid w:val="00856623"/>
    <w:rsid w:val="00857E4A"/>
    <w:rsid w:val="00860048"/>
    <w:rsid w:val="00860A18"/>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91C"/>
    <w:rsid w:val="008E40DC"/>
    <w:rsid w:val="008E45C6"/>
    <w:rsid w:val="008E5F06"/>
    <w:rsid w:val="008E7220"/>
    <w:rsid w:val="008E7E8C"/>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53D8"/>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3C65"/>
    <w:rsid w:val="00CC74FE"/>
    <w:rsid w:val="00CD15A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5830"/>
    <w:rsid w:val="00E6658D"/>
    <w:rsid w:val="00E666C8"/>
    <w:rsid w:val="00E67848"/>
    <w:rsid w:val="00E67E12"/>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1CF10-3283-4397-8228-A648CD19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13074</Words>
  <Characters>74528</Characters>
  <Application>Microsoft Office Word</Application>
  <DocSecurity>0</DocSecurity>
  <Lines>621</Lines>
  <Paragraphs>174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6</cp:revision>
  <dcterms:created xsi:type="dcterms:W3CDTF">2021-02-03T23:47:00Z</dcterms:created>
  <dcterms:modified xsi:type="dcterms:W3CDTF">2021-02-03T23:52:00Z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