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3F8AAD70"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w:t>
            </w:r>
            <w:ins w:id="2" w:author="Eko Onggosanusi" w:date="2021-02-03T12:39:00Z">
              <w:r w:rsidR="00387168">
                <w:rPr>
                  <w:rFonts w:eastAsia="Batang" w:cs="Times New Roman"/>
                  <w:sz w:val="20"/>
                  <w:szCs w:val="20"/>
                  <w:lang w:val="en-GB" w:eastAsia="zh-CN"/>
                </w:rPr>
                <w:t xml:space="preserve"> (of all applicable types)</w:t>
              </w:r>
            </w:ins>
            <w:r w:rsidR="00A1597F">
              <w:rPr>
                <w:rFonts w:eastAsia="Batang" w:cs="Times New Roman"/>
                <w:sz w:val="20"/>
                <w:szCs w:val="20"/>
                <w:lang w:val="en-GB" w:eastAsia="zh-CN"/>
              </w:rPr>
              <w:t xml:space="preserve"> and UL TX spatial reference</w:t>
            </w:r>
          </w:p>
          <w:p w14:paraId="7D0665C8" w14:textId="77777777" w:rsidR="004E5959" w:rsidRPr="004E5959" w:rsidRDefault="00EE0CD3" w:rsidP="00EE0CD3">
            <w:pPr>
              <w:numPr>
                <w:ilvl w:val="1"/>
                <w:numId w:val="24"/>
              </w:numPr>
              <w:suppressAutoHyphens/>
              <w:autoSpaceDN w:val="0"/>
              <w:snapToGrid w:val="0"/>
              <w:jc w:val="both"/>
              <w:textAlignment w:val="baseline"/>
              <w:rPr>
                <w:ins w:id="3" w:author="Eko Onggosanusi" w:date="2021-02-03T12:45:00Z"/>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ins w:id="4" w:author="Eko Onggosanusi" w:date="2021-02-03T12:45:00Z">
              <w:r w:rsidR="00165BB3">
                <w:rPr>
                  <w:rFonts w:eastAsia="Batang" w:cs="Times New Roman"/>
                  <w:sz w:val="20"/>
                  <w:szCs w:val="20"/>
                  <w:shd w:val="clear" w:color="auto" w:fill="FFFFFF"/>
                  <w:lang w:val="en-GB"/>
                </w:rPr>
                <w:t>can be</w:t>
              </w:r>
            </w:ins>
            <w:del w:id="5" w:author="Eko Onggosanusi" w:date="2021-02-03T12:45:00Z">
              <w:r w:rsidR="002173C2" w:rsidDel="00165BB3">
                <w:rPr>
                  <w:rFonts w:eastAsia="Batang" w:cs="Times New Roman"/>
                  <w:sz w:val="20"/>
                  <w:szCs w:val="20"/>
                  <w:shd w:val="clear" w:color="auto" w:fill="FFFFFF"/>
                  <w:lang w:val="en-GB"/>
                </w:rPr>
                <w:delText>is</w:delText>
              </w:r>
            </w:del>
            <w:r w:rsidR="002173C2">
              <w:rPr>
                <w:rFonts w:eastAsia="Batang" w:cs="Times New Roman"/>
                <w:sz w:val="20"/>
                <w:szCs w:val="20"/>
                <w:shd w:val="clear" w:color="auto" w:fill="FFFFFF"/>
                <w:lang w:val="en-GB"/>
              </w:rPr>
              <w:t xml:space="preserve"> absent in a TCI state. </w:t>
            </w:r>
          </w:p>
          <w:p w14:paraId="035FDE49" w14:textId="4EDB3114" w:rsidR="009E4223" w:rsidRPr="00A23128" w:rsidRDefault="004E5959" w:rsidP="00EE0CD3">
            <w:pPr>
              <w:numPr>
                <w:ilvl w:val="1"/>
                <w:numId w:val="24"/>
              </w:numPr>
              <w:suppressAutoHyphens/>
              <w:autoSpaceDN w:val="0"/>
              <w:snapToGrid w:val="0"/>
              <w:jc w:val="both"/>
              <w:textAlignment w:val="baseline"/>
              <w:rPr>
                <w:rFonts w:cs="Times New Roman"/>
                <w:sz w:val="20"/>
                <w:szCs w:val="20"/>
              </w:rPr>
            </w:pPr>
            <w:ins w:id="6" w:author="Eko Onggosanusi" w:date="2021-02-03T12:45:00Z">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ins>
            <w:del w:id="7" w:author="Eko Onggosanusi" w:date="2021-02-03T12:45:00Z">
              <w:r w:rsidR="002173C2" w:rsidDel="004E5959">
                <w:rPr>
                  <w:rFonts w:eastAsia="Batang" w:cs="Times New Roman"/>
                  <w:sz w:val="20"/>
                  <w:szCs w:val="20"/>
                  <w:shd w:val="clear" w:color="auto" w:fill="FFFFFF"/>
                  <w:lang w:val="en-GB"/>
                </w:rPr>
                <w:delText>T</w:delText>
              </w:r>
            </w:del>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ins w:id="8" w:author="Eko Onggosanusi" w:date="2021-02-03T12:46:00Z">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ins>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141B74B" w:rsidR="00A23128" w:rsidRPr="004E5959" w:rsidRDefault="00A23128" w:rsidP="004E5959">
            <w:pPr>
              <w:numPr>
                <w:ilvl w:val="2"/>
                <w:numId w:val="24"/>
              </w:numPr>
              <w:suppressAutoHyphens/>
              <w:autoSpaceDN w:val="0"/>
              <w:snapToGrid w:val="0"/>
              <w:jc w:val="both"/>
              <w:textAlignment w:val="baseline"/>
              <w:rPr>
                <w:ins w:id="9" w:author="Eko Onggosanusi" w:date="2021-02-03T12:47:00Z"/>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12160C9" w14:textId="188ABCC3" w:rsidR="004E5959" w:rsidRPr="004E5959" w:rsidRDefault="004E5959" w:rsidP="004E5959">
            <w:pPr>
              <w:numPr>
                <w:ilvl w:val="1"/>
                <w:numId w:val="24"/>
              </w:numPr>
              <w:suppressAutoHyphens/>
              <w:autoSpaceDN w:val="0"/>
              <w:snapToGrid w:val="0"/>
              <w:jc w:val="both"/>
              <w:textAlignment w:val="baseline"/>
              <w:rPr>
                <w:rFonts w:cs="Times New Roman"/>
                <w:szCs w:val="20"/>
              </w:rPr>
            </w:pPr>
            <w:ins w:id="10" w:author="Eko Onggosanusi" w:date="2021-02-03T12:47:00Z">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ins>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57C690E3" w14:textId="03F28EC7" w:rsidR="003B4803" w:rsidRDefault="00E42743" w:rsidP="006A0FF8">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 xml:space="preserve">separate </w:t>
            </w:r>
            <w:r w:rsidR="006A0FF8">
              <w:rPr>
                <w:sz w:val="20"/>
                <w:szCs w:val="20"/>
              </w:rPr>
              <w:t>DL/UL TCI, d</w:t>
            </w:r>
            <w:r w:rsidR="003B4803">
              <w:rPr>
                <w:sz w:val="20"/>
                <w:szCs w:val="20"/>
              </w:rPr>
              <w:t xml:space="preserve">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sidR="003B4803">
              <w:rPr>
                <w:sz w:val="20"/>
                <w:szCs w:val="20"/>
              </w:rPr>
              <w:t>:</w:t>
            </w:r>
          </w:p>
          <w:p w14:paraId="2620937E" w14:textId="2779D1E1" w:rsidR="003B4803" w:rsidRDefault="00EE35E0" w:rsidP="006A0FF8">
            <w:pPr>
              <w:pStyle w:val="NormalWeb"/>
              <w:numPr>
                <w:ilvl w:val="0"/>
                <w:numId w:val="38"/>
              </w:numPr>
              <w:snapToGrid w:val="0"/>
              <w:spacing w:before="0" w:after="0"/>
              <w:jc w:val="both"/>
              <w:rPr>
                <w:sz w:val="20"/>
                <w:szCs w:val="20"/>
              </w:rPr>
            </w:pPr>
            <w:r>
              <w:rPr>
                <w:sz w:val="20"/>
                <w:szCs w:val="20"/>
              </w:rPr>
              <w:t>Alt1. UL TCI shares the same TCI state pool as joint DL/UL TCI</w:t>
            </w:r>
          </w:p>
          <w:p w14:paraId="07755B24" w14:textId="0DD2EA91" w:rsidR="00EE35E0" w:rsidRDefault="00EE35E0" w:rsidP="006A0FF8">
            <w:pPr>
              <w:pStyle w:val="NormalWeb"/>
              <w:numPr>
                <w:ilvl w:val="0"/>
                <w:numId w:val="38"/>
              </w:numPr>
              <w:snapToGrid w:val="0"/>
              <w:spacing w:before="0" w:after="0"/>
              <w:jc w:val="both"/>
              <w:rPr>
                <w:sz w:val="20"/>
                <w:szCs w:val="20"/>
              </w:rPr>
            </w:pPr>
            <w:r>
              <w:rPr>
                <w:sz w:val="20"/>
                <w:szCs w:val="20"/>
              </w:rPr>
              <w:t>Alt2. UL TCI uses a separate TCI state pool from joint DL/UL TCI</w:t>
            </w:r>
          </w:p>
          <w:p w14:paraId="6F7D83EE" w14:textId="004ADE96" w:rsidR="001A4332" w:rsidDel="00233264" w:rsidRDefault="001A4332" w:rsidP="006A0FF8">
            <w:pPr>
              <w:pStyle w:val="NormalWeb"/>
              <w:numPr>
                <w:ilvl w:val="0"/>
                <w:numId w:val="38"/>
              </w:numPr>
              <w:snapToGrid w:val="0"/>
              <w:spacing w:before="0" w:after="0"/>
              <w:jc w:val="both"/>
              <w:rPr>
                <w:del w:id="11" w:author="Eko Onggosanusi" w:date="2021-02-03T12:40:00Z"/>
                <w:sz w:val="20"/>
                <w:szCs w:val="20"/>
              </w:rPr>
            </w:pPr>
            <w:del w:id="12" w:author="Eko Onggosanusi" w:date="2021-02-03T12:40:00Z">
              <w:r w:rsidDel="00233264">
                <w:rPr>
                  <w:sz w:val="20"/>
                  <w:szCs w:val="20"/>
                </w:rPr>
                <w:delText xml:space="preserve">Note: If the supported source RS types for DL TCI are not identical to those for UL TCI, Alt2 is a natural alternative for both issues to avoid unnecessary restriction on TCI state pool for </w:delText>
              </w:r>
            </w:del>
            <w:del w:id="13" w:author="Eko Onggosanusi" w:date="2021-02-03T12:36:00Z">
              <w:r w:rsidDel="001A4332">
                <w:rPr>
                  <w:sz w:val="20"/>
                  <w:szCs w:val="20"/>
                </w:rPr>
                <w:delText xml:space="preserve">DL and </w:delText>
              </w:r>
            </w:del>
            <w:del w:id="14" w:author="Eko Onggosanusi" w:date="2021-02-03T12:40:00Z">
              <w:r w:rsidDel="00233264">
                <w:rPr>
                  <w:sz w:val="20"/>
                  <w:szCs w:val="20"/>
                </w:rPr>
                <w:delText>UL TCI</w:delText>
              </w:r>
            </w:del>
            <w:del w:id="15" w:author="Eko Onggosanusi" w:date="2021-02-03T12:36:00Z">
              <w:r w:rsidDel="001A4332">
                <w:rPr>
                  <w:sz w:val="20"/>
                  <w:szCs w:val="20"/>
                </w:rPr>
                <w:delText>s</w:delText>
              </w:r>
            </w:del>
          </w:p>
          <w:p w14:paraId="7EF88670" w14:textId="5349D4B7" w:rsidR="006D6B6A" w:rsidDel="001A4332" w:rsidRDefault="006D6B6A" w:rsidP="001A4332">
            <w:pPr>
              <w:pStyle w:val="NormalWeb"/>
              <w:numPr>
                <w:ilvl w:val="0"/>
                <w:numId w:val="38"/>
              </w:numPr>
              <w:snapToGrid w:val="0"/>
              <w:spacing w:before="0" w:after="0"/>
              <w:jc w:val="both"/>
              <w:rPr>
                <w:del w:id="16" w:author="Eko Onggosanusi" w:date="2021-02-03T12:36:00Z"/>
                <w:sz w:val="20"/>
                <w:szCs w:val="20"/>
              </w:rPr>
            </w:pPr>
            <w:del w:id="17" w:author="Eko Onggosanusi" w:date="2021-02-03T12:36:00Z">
              <w:r w:rsidDel="001A4332">
                <w:rPr>
                  <w:sz w:val="20"/>
                  <w:szCs w:val="20"/>
                </w:rPr>
                <w:delText xml:space="preserve">Decide between the following two alternatives for </w:delText>
              </w:r>
            </w:del>
            <w:del w:id="18" w:author="Eko Onggosanusi" w:date="2021-02-03T01:00:00Z">
              <w:r w:rsidDel="00FD609B">
                <w:rPr>
                  <w:sz w:val="20"/>
                  <w:szCs w:val="20"/>
                </w:rPr>
                <w:delText xml:space="preserve">UL </w:delText>
              </w:r>
            </w:del>
            <w:del w:id="19" w:author="Eko Onggosanusi" w:date="2021-02-03T12:36:00Z">
              <w:r w:rsidDel="001A4332">
                <w:rPr>
                  <w:sz w:val="20"/>
                  <w:szCs w:val="20"/>
                </w:rPr>
                <w:delText xml:space="preserve">TCI state pool design upon the conclusion of source RS type support for DL QCL reference and </w:delText>
              </w:r>
            </w:del>
            <w:del w:id="20" w:author="Eko Onggosanusi" w:date="2021-02-03T01:00:00Z">
              <w:r w:rsidDel="00FD609B">
                <w:rPr>
                  <w:sz w:val="20"/>
                  <w:szCs w:val="20"/>
                </w:rPr>
                <w:delText xml:space="preserve">DL </w:delText>
              </w:r>
            </w:del>
            <w:del w:id="21" w:author="Eko Onggosanusi" w:date="2021-02-03T12:36:00Z">
              <w:r w:rsidDel="001A4332">
                <w:rPr>
                  <w:sz w:val="20"/>
                  <w:szCs w:val="20"/>
                </w:rPr>
                <w:delText>QCL reference:</w:delText>
              </w:r>
            </w:del>
          </w:p>
          <w:p w14:paraId="1F4A674F" w14:textId="64A46C35" w:rsidR="006D6B6A" w:rsidDel="001A4332" w:rsidRDefault="006D6B6A" w:rsidP="001A4332">
            <w:pPr>
              <w:pStyle w:val="NormalWeb"/>
              <w:numPr>
                <w:ilvl w:val="0"/>
                <w:numId w:val="38"/>
              </w:numPr>
              <w:snapToGrid w:val="0"/>
              <w:spacing w:before="0" w:after="0"/>
              <w:jc w:val="both"/>
              <w:rPr>
                <w:del w:id="22" w:author="Eko Onggosanusi" w:date="2021-02-03T12:36:00Z"/>
                <w:sz w:val="20"/>
                <w:szCs w:val="20"/>
              </w:rPr>
            </w:pPr>
            <w:del w:id="23" w:author="Eko Onggosanusi" w:date="2021-02-03T12:36:00Z">
              <w:r w:rsidDel="001A4332">
                <w:rPr>
                  <w:sz w:val="20"/>
                  <w:szCs w:val="20"/>
                </w:rPr>
                <w:delText>Alt1. DL TCI shares the same TCI state pool as joint DL/UL TCI</w:delText>
              </w:r>
            </w:del>
          </w:p>
          <w:p w14:paraId="1CAEF4F8" w14:textId="6B28D56D" w:rsidR="006D6B6A" w:rsidRPr="006D6B6A" w:rsidDel="001A4332" w:rsidRDefault="006D6B6A" w:rsidP="001A4332">
            <w:pPr>
              <w:pStyle w:val="NormalWeb"/>
              <w:numPr>
                <w:ilvl w:val="0"/>
                <w:numId w:val="38"/>
              </w:numPr>
              <w:snapToGrid w:val="0"/>
              <w:spacing w:before="0" w:after="0"/>
              <w:jc w:val="both"/>
              <w:rPr>
                <w:del w:id="24" w:author="Eko Onggosanusi" w:date="2021-02-03T12:36:00Z"/>
                <w:sz w:val="20"/>
                <w:szCs w:val="20"/>
              </w:rPr>
            </w:pPr>
            <w:del w:id="25" w:author="Eko Onggosanusi" w:date="2021-02-03T12:36:00Z">
              <w:r w:rsidDel="001A4332">
                <w:rPr>
                  <w:sz w:val="20"/>
                  <w:szCs w:val="20"/>
                </w:rPr>
                <w:delText>Alt2. DL TCI uses a separate TCI state pool from joint DL/UL TCI</w:delText>
              </w:r>
            </w:del>
          </w:p>
          <w:p w14:paraId="1773A492" w14:textId="6680CD7C" w:rsidR="00BB2729" w:rsidRPr="006D6B6A" w:rsidRDefault="00855823" w:rsidP="00855823">
            <w:pPr>
              <w:pStyle w:val="NormalWeb"/>
              <w:snapToGrid w:val="0"/>
              <w:spacing w:before="0" w:after="0"/>
              <w:jc w:val="both"/>
              <w:rPr>
                <w:sz w:val="20"/>
                <w:szCs w:val="20"/>
              </w:rPr>
            </w:pPr>
            <w:ins w:id="26" w:author="Eko Onggosanusi" w:date="2021-02-03T12:58:00Z">
              <w:r>
                <w:rPr>
                  <w:sz w:val="20"/>
                  <w:szCs w:val="20"/>
                </w:rPr>
                <w:t>Note: By previous agreements, DL TCI shares the same TCI state pool as joint DL/UL TCI</w:t>
              </w:r>
              <w:r w:rsidR="00FB044E">
                <w:rPr>
                  <w:sz w:val="20"/>
                  <w:szCs w:val="20"/>
                </w:rPr>
                <w:t>.</w:t>
              </w:r>
            </w:ins>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lastRenderedPageBreak/>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lastRenderedPageBreak/>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lastRenderedPageBreak/>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27"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28"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ins w:id="29" w:author="Eko Onggosanusi" w:date="2021-02-03T12:39:00Z"/>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ins w:id="30" w:author="Eko Onggosanusi" w:date="2021-02-03T12:39:00Z">
              <w:r>
                <w:rPr>
                  <w:rFonts w:eastAsia="Malgun Gothic"/>
                  <w:sz w:val="18"/>
                </w:rPr>
                <w:lastRenderedPageBreak/>
                <w:t>{Mod: thanks, added clarification</w:t>
              </w:r>
              <w:r w:rsidR="004C5C56">
                <w:rPr>
                  <w:rFonts w:eastAsia="Malgun Gothic"/>
                  <w:sz w:val="18"/>
                </w:rPr>
                <w:t xml:space="preserve"> that it applies to all types</w:t>
              </w:r>
              <w:r>
                <w:rPr>
                  <w:rFonts w:eastAsia="Malgun Gothic"/>
                  <w:sz w:val="18"/>
                </w:rPr>
                <w:t>}</w:t>
              </w:r>
            </w:ins>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ins w:id="31" w:author="Eko Onggosanusi" w:date="2021-02-03T12:42:00Z"/>
                <w:sz w:val="18"/>
                <w:lang w:val="en-GB" w:eastAsia="zh-CN"/>
              </w:rPr>
            </w:pPr>
            <w:ins w:id="32" w:author="Eko Onggosanusi" w:date="2021-02-03T12:42:00Z">
              <w:r>
                <w:rPr>
                  <w:sz w:val="18"/>
                  <w:lang w:val="en-GB" w:eastAsia="zh-CN"/>
                </w:rPr>
                <w:t xml:space="preserve">{Mod: </w:t>
              </w:r>
            </w:ins>
            <w:ins w:id="33" w:author="Eko Onggosanusi" w:date="2021-02-03T12:43:00Z">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ins>
            <w:ins w:id="34" w:author="Eko Onggosanusi" w:date="2021-02-03T12:42:00Z">
              <w:r>
                <w:rPr>
                  <w:sz w:val="18"/>
                  <w:lang w:val="en-GB" w:eastAsia="zh-CN"/>
                </w:rPr>
                <w:t>}</w:t>
              </w:r>
            </w:ins>
          </w:p>
          <w:p w14:paraId="5A226426" w14:textId="446EABAE" w:rsidR="00EA270C" w:rsidRDefault="00EA270C" w:rsidP="00EA270C">
            <w:pPr>
              <w:snapToGrid w:val="0"/>
              <w:rPr>
                <w:ins w:id="35" w:author="Eko Onggosanusi" w:date="2021-02-03T12:42:00Z"/>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ins w:id="36" w:author="Eko Onggosanusi" w:date="2021-02-03T12:42:00Z">
              <w:r>
                <w:rPr>
                  <w:sz w:val="18"/>
                  <w:lang w:val="en-GB" w:eastAsia="zh-CN"/>
                </w:rPr>
                <w:t>{Mod: Done, removed}</w:t>
              </w:r>
            </w:ins>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Norm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Norm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ins w:id="37" w:author="Eko Onggosanusi" w:date="2021-02-03T12:42:00Z">
              <w:r>
                <w:rPr>
                  <w:rFonts w:eastAsia="Malgun Gothic"/>
                  <w:sz w:val="18"/>
                </w:rPr>
                <w:t>{Mod: Thank you for pointing this out. DL TCI part is now removed</w:t>
              </w:r>
            </w:ins>
            <w:ins w:id="38" w:author="Eko Onggosanusi" w:date="2021-02-03T12:59:00Z">
              <w:r w:rsidR="00886511">
                <w:rPr>
                  <w:rFonts w:eastAsia="Malgun Gothic"/>
                  <w:sz w:val="18"/>
                </w:rPr>
                <w:t xml:space="preserve"> and replaced by a note.</w:t>
              </w:r>
            </w:ins>
            <w:ins w:id="39" w:author="Eko Onggosanusi" w:date="2021-02-03T12:42:00Z">
              <w:r>
                <w:rPr>
                  <w:rFonts w:eastAsia="Malgun Gothic"/>
                  <w:sz w:val="18"/>
                </w:rPr>
                <w:t>}</w:t>
              </w:r>
            </w:ins>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NormalWeb"/>
              <w:snapToGrid w:val="0"/>
              <w:spacing w:before="0" w:after="0"/>
              <w:jc w:val="both"/>
              <w:rPr>
                <w:sz w:val="18"/>
                <w:szCs w:val="18"/>
              </w:rPr>
            </w:pPr>
            <w:r w:rsidRPr="00523282">
              <w:rPr>
                <w:sz w:val="18"/>
                <w:szCs w:val="18"/>
                <w:lang w:eastAsia="zh-CN"/>
              </w:rPr>
              <w:t xml:space="preserve">  </w:t>
            </w:r>
            <w:r w:rsidRPr="00523282">
              <w:rPr>
                <w:rStyle w:val="Strong"/>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77777777" w:rsidR="00E11337" w:rsidRPr="00523282" w:rsidRDefault="00E11337" w:rsidP="00E11337">
            <w:pPr>
              <w:numPr>
                <w:ilvl w:val="1"/>
                <w:numId w:val="24"/>
              </w:numPr>
              <w:suppressAutoHyphens/>
              <w:autoSpaceDN w:val="0"/>
              <w:snapToGrid w:val="0"/>
              <w:jc w:val="both"/>
              <w:textAlignment w:val="baseline"/>
              <w:rPr>
                <w:ins w:id="40" w:author="ZTE" w:date="2021-02-03T17:32:00Z"/>
                <w:sz w:val="18"/>
                <w:szCs w:val="18"/>
                <w:rPrChange w:id="41" w:author="ZTE" w:date="2021-02-03T17:32:00Z">
                  <w:rPr>
                    <w:ins w:id="42" w:author="ZTE" w:date="2021-02-03T17:32:00Z"/>
                    <w:rFonts w:eastAsia="Batang"/>
                    <w:sz w:val="18"/>
                    <w:szCs w:val="18"/>
                    <w:shd w:val="clear" w:color="auto" w:fill="FFFFFF"/>
                    <w:lang w:val="en-GB"/>
                  </w:rPr>
                </w:rPrChange>
              </w:rPr>
            </w:pPr>
            <w:r w:rsidRPr="00523282">
              <w:rPr>
                <w:rFonts w:eastAsia="Batang"/>
                <w:sz w:val="18"/>
                <w:szCs w:val="18"/>
                <w:shd w:val="clear" w:color="auto" w:fill="FFFFFF"/>
                <w:lang w:val="en-GB"/>
              </w:rPr>
              <w:t xml:space="preserve">For QCL Type-A, a CC ID for QCL-Type A source RS </w:t>
            </w:r>
            <w:del w:id="43" w:author="ZTE" w:date="2021-02-03T17:30:00Z">
              <w:r w:rsidRPr="00523282" w:rsidDel="00523282">
                <w:rPr>
                  <w:rFonts w:eastAsia="Batang"/>
                  <w:sz w:val="18"/>
                  <w:szCs w:val="18"/>
                  <w:shd w:val="clear" w:color="auto" w:fill="FFFFFF"/>
                  <w:lang w:val="en-GB"/>
                </w:rPr>
                <w:delText xml:space="preserve">is </w:delText>
              </w:r>
            </w:del>
            <w:ins w:id="44" w:author="ZTE" w:date="2021-02-03T17:30:00Z">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w:t>
              </w:r>
            </w:ins>
            <w:r w:rsidRPr="00523282">
              <w:rPr>
                <w:rFonts w:eastAsia="Batang"/>
                <w:sz w:val="18"/>
                <w:szCs w:val="18"/>
                <w:shd w:val="clear" w:color="auto" w:fill="FFFFFF"/>
                <w:lang w:val="en-GB"/>
              </w:rPr>
              <w:t xml:space="preserve">absent in a TCI state. </w:t>
            </w:r>
          </w:p>
          <w:p w14:paraId="0E8B939E" w14:textId="77777777" w:rsidR="00E11337" w:rsidRPr="00523282" w:rsidRDefault="00E11337" w:rsidP="00E11337">
            <w:pPr>
              <w:numPr>
                <w:ilvl w:val="1"/>
                <w:numId w:val="24"/>
              </w:numPr>
              <w:suppressAutoHyphens/>
              <w:autoSpaceDN w:val="0"/>
              <w:snapToGrid w:val="0"/>
              <w:jc w:val="both"/>
              <w:textAlignment w:val="baseline"/>
              <w:rPr>
                <w:sz w:val="18"/>
                <w:szCs w:val="18"/>
              </w:rPr>
            </w:pPr>
            <w:ins w:id="45" w:author="ZTE" w:date="2021-02-03T17:30:00Z">
              <w:r>
                <w:rPr>
                  <w:rFonts w:eastAsia="Batang"/>
                  <w:sz w:val="18"/>
                  <w:szCs w:val="18"/>
                  <w:shd w:val="clear" w:color="auto" w:fill="FFFFFF"/>
                  <w:lang w:val="en-GB"/>
                </w:rPr>
                <w:t xml:space="preserve">When </w:t>
              </w:r>
            </w:ins>
            <w:ins w:id="46" w:author="ZTE" w:date="2021-02-03T17:31:00Z">
              <w:r>
                <w:rPr>
                  <w:rFonts w:eastAsia="Batang"/>
                  <w:sz w:val="18"/>
                  <w:szCs w:val="18"/>
                  <w:shd w:val="clear" w:color="auto" w:fill="FFFFFF"/>
                  <w:lang w:val="en-GB"/>
                </w:rPr>
                <w:t>the</w:t>
              </w:r>
            </w:ins>
            <w:ins w:id="47" w:author="ZTE" w:date="2021-02-03T17:30:00Z">
              <w:r>
                <w:rPr>
                  <w:rFonts w:eastAsia="Batang"/>
                  <w:sz w:val="18"/>
                  <w:szCs w:val="18"/>
                  <w:shd w:val="clear" w:color="auto" w:fill="FFFFFF"/>
                  <w:lang w:val="en-GB"/>
                </w:rPr>
                <w:t xml:space="preserve"> CC ID</w:t>
              </w:r>
            </w:ins>
            <w:ins w:id="48" w:author="ZTE" w:date="2021-02-03T17:31:00Z">
              <w:r>
                <w:rPr>
                  <w:rFonts w:eastAsia="Batang"/>
                  <w:sz w:val="18"/>
                  <w:szCs w:val="18"/>
                  <w:shd w:val="clear" w:color="auto" w:fill="FFFFFF"/>
                  <w:lang w:val="en-GB"/>
                </w:rPr>
                <w:t xml:space="preserve"> for QCL-Type A source RS is absent in the TCI state, t</w:t>
              </w:r>
            </w:ins>
            <w:del w:id="49" w:author="ZTE" w:date="2021-02-03T17:31:00Z">
              <w:r w:rsidRPr="00523282" w:rsidDel="00523282">
                <w:rPr>
                  <w:rFonts w:eastAsia="Batang"/>
                  <w:sz w:val="18"/>
                  <w:szCs w:val="18"/>
                  <w:shd w:val="clear" w:color="auto" w:fill="FFFFFF"/>
                  <w:lang w:val="en-GB"/>
                </w:rPr>
                <w:delText>T</w:delText>
              </w:r>
            </w:del>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523282" w:rsidRDefault="00E11337">
            <w:pPr>
              <w:numPr>
                <w:ilvl w:val="2"/>
                <w:numId w:val="24"/>
              </w:numPr>
              <w:suppressAutoHyphens/>
              <w:autoSpaceDN w:val="0"/>
              <w:snapToGrid w:val="0"/>
              <w:jc w:val="both"/>
              <w:textAlignment w:val="baseline"/>
              <w:rPr>
                <w:ins w:id="50" w:author="ZTE" w:date="2021-02-03T17:32:00Z"/>
                <w:sz w:val="18"/>
                <w:szCs w:val="18"/>
                <w:rPrChange w:id="51" w:author="ZTE" w:date="2021-02-03T17:32:00Z">
                  <w:rPr>
                    <w:ins w:id="52" w:author="ZTE" w:date="2021-02-03T17:32:00Z"/>
                    <w:rFonts w:eastAsia="Malgun Gothic"/>
                    <w:sz w:val="18"/>
                    <w:szCs w:val="18"/>
                  </w:rPr>
                </w:rPrChange>
              </w:rPr>
              <w:pPrChange w:id="53" w:author="ZTE" w:date="2021-02-03T17:32:00Z">
                <w:pPr>
                  <w:numPr>
                    <w:ilvl w:val="1"/>
                    <w:numId w:val="24"/>
                  </w:numPr>
                  <w:suppressAutoHyphens/>
                  <w:autoSpaceDN w:val="0"/>
                  <w:snapToGrid w:val="0"/>
                  <w:ind w:left="1440" w:hanging="360"/>
                  <w:jc w:val="both"/>
                  <w:textAlignment w:val="baseline"/>
                </w:pPr>
              </w:pPrChange>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ins w:id="54" w:author="ZTE" w:date="2021-02-03T17:34:00Z">
              <w:r>
                <w:rPr>
                  <w:sz w:val="18"/>
                  <w:szCs w:val="18"/>
                </w:rPr>
                <w:t>Note</w:t>
              </w:r>
              <w:r>
                <w:rPr>
                  <w:rFonts w:hint="eastAsia"/>
                  <w:sz w:val="18"/>
                  <w:szCs w:val="18"/>
                  <w:lang w:eastAsia="zh-CN"/>
                </w:rPr>
                <w:t>:</w:t>
              </w:r>
              <w:r>
                <w:rPr>
                  <w:sz w:val="18"/>
                  <w:szCs w:val="18"/>
                  <w:lang w:eastAsia="zh-CN"/>
                </w:rPr>
                <w:t xml:space="preserve"> When </w:t>
              </w:r>
            </w:ins>
            <w:ins w:id="55" w:author="ZTE" w:date="2021-02-03T17:35:00Z">
              <w:r w:rsidRPr="00523282">
                <w:rPr>
                  <w:sz w:val="18"/>
                  <w:szCs w:val="18"/>
                  <w:lang w:eastAsia="zh-CN"/>
                </w:rPr>
                <w:t>RRC TCI state pool is configured per individual CC</w:t>
              </w:r>
              <w:r>
                <w:rPr>
                  <w:sz w:val="18"/>
                  <w:szCs w:val="18"/>
                  <w:lang w:eastAsia="zh-CN"/>
                </w:rPr>
                <w:t xml:space="preserve">, </w:t>
              </w:r>
            </w:ins>
            <w:ins w:id="56" w:author="ZTE" w:date="2021-02-03T17:33:00Z">
              <w:r>
                <w:rPr>
                  <w:sz w:val="18"/>
                  <w:szCs w:val="18"/>
                </w:rPr>
                <w:t>reuse</w:t>
              </w:r>
            </w:ins>
            <w:ins w:id="57" w:author="ZTE" w:date="2021-02-03T17:35:00Z">
              <w:r>
                <w:rPr>
                  <w:sz w:val="18"/>
                  <w:szCs w:val="18"/>
                </w:rPr>
                <w:t xml:space="preserve"> </w:t>
              </w:r>
            </w:ins>
            <w:ins w:id="58" w:author="ZTE" w:date="2021-02-03T17:33:00Z">
              <w:r>
                <w:rPr>
                  <w:sz w:val="18"/>
                  <w:szCs w:val="18"/>
                </w:rPr>
                <w:t>Rel-16 cross</w:t>
              </w:r>
            </w:ins>
            <w:ins w:id="59" w:author="ZTE" w:date="2021-02-03T17:34:00Z">
              <w:r>
                <w:rPr>
                  <w:sz w:val="18"/>
                  <w:szCs w:val="18"/>
                </w:rPr>
                <w:t>-</w:t>
              </w:r>
            </w:ins>
            <w:ins w:id="60" w:author="ZTE" w:date="2021-02-03T17:33:00Z">
              <w:r>
                <w:rPr>
                  <w:sz w:val="18"/>
                  <w:szCs w:val="18"/>
                </w:rPr>
                <w:t>CC</w:t>
              </w:r>
            </w:ins>
            <w:ins w:id="61" w:author="ZTE" w:date="2021-02-03T17:34:00Z">
              <w:r>
                <w:rPr>
                  <w:sz w:val="18"/>
                  <w:szCs w:val="18"/>
                </w:rPr>
                <w:t xml:space="preserve"> simultaneous TCI state</w:t>
              </w:r>
            </w:ins>
            <w:ins w:id="62" w:author="ZTE" w:date="2021-02-03T17:36:00Z">
              <w:r>
                <w:rPr>
                  <w:sz w:val="18"/>
                  <w:szCs w:val="18"/>
                </w:rPr>
                <w:t xml:space="preserve"> ID</w:t>
              </w:r>
            </w:ins>
            <w:ins w:id="63" w:author="ZTE" w:date="2021-02-03T17:34:00Z">
              <w:r>
                <w:rPr>
                  <w:sz w:val="18"/>
                  <w:szCs w:val="18"/>
                </w:rPr>
                <w:t xml:space="preserve"> update.</w:t>
              </w:r>
            </w:ins>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ins w:id="64" w:author="ZTE" w:date="2021-02-03T17:37:00Z"/>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ListParagraph"/>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ListParagraph"/>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ListParagraph"/>
              <w:numPr>
                <w:ilvl w:val="0"/>
                <w:numId w:val="27"/>
              </w:numPr>
              <w:snapToGrid w:val="0"/>
              <w:rPr>
                <w:rFonts w:eastAsiaTheme="minorEastAsia"/>
                <w:sz w:val="18"/>
                <w:lang w:eastAsia="zh-CN"/>
              </w:rPr>
            </w:pPr>
            <w:r>
              <w:rPr>
                <w:rFonts w:eastAsiaTheme="minorEastAsia"/>
                <w:sz w:val="18"/>
                <w:lang w:eastAsia="zh-CN"/>
              </w:rPr>
              <w:lastRenderedPageBreak/>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ListParagraph"/>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ListParagraph"/>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lastRenderedPageBreak/>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ins w:id="65" w:author="Eko Onggosanusi" w:date="2021-02-03T12:48:00Z"/>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ins w:id="66" w:author="Eko Onggosanusi" w:date="2021-02-03T12:48:00Z">
              <w:r>
                <w:rPr>
                  <w:sz w:val="18"/>
                  <w:lang w:eastAsia="zh-CN"/>
                </w:rPr>
                <w:t xml:space="preserve">{Mod: </w:t>
              </w:r>
            </w:ins>
            <w:ins w:id="67" w:author="Eko Onggosanusi" w:date="2021-02-03T12:49:00Z">
              <w:r>
                <w:rPr>
                  <w:sz w:val="18"/>
                  <w:lang w:eastAsia="zh-CN"/>
                </w:rPr>
                <w:t>Just as other sub-issues in issue 1, this is for intra-cell usage</w:t>
              </w:r>
              <w:r w:rsidR="00992F53">
                <w:rPr>
                  <w:sz w:val="18"/>
                  <w:lang w:eastAsia="zh-CN"/>
                </w:rPr>
                <w:t>.</w:t>
              </w:r>
            </w:ins>
            <w:ins w:id="68" w:author="Eko Onggosanusi" w:date="2021-02-03T12:48:00Z">
              <w:r>
                <w:rPr>
                  <w:sz w:val="18"/>
                  <w:lang w:eastAsia="zh-CN"/>
                </w:rPr>
                <w:t>}</w:t>
              </w:r>
            </w:ins>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ListParagraph"/>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rPr>
          <w:ins w:id="69" w:author="Eko Onggosanusi" w:date="2021-02-03T12:5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ins w:id="70" w:author="Eko Onggosanusi" w:date="2021-02-03T12:50:00Z"/>
                <w:sz w:val="18"/>
                <w:szCs w:val="18"/>
                <w:lang w:eastAsia="zh-CN"/>
              </w:rPr>
            </w:pPr>
            <w:ins w:id="71" w:author="Eko Onggosanusi" w:date="2021-02-03T12:50: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ins w:id="72" w:author="Eko Onggosanusi" w:date="2021-02-03T12:50:00Z"/>
                <w:sz w:val="18"/>
                <w:lang w:eastAsia="zh-CN"/>
              </w:rPr>
            </w:pPr>
            <w:ins w:id="73" w:author="Eko Onggosanusi" w:date="2021-02-03T12:50:00Z">
              <w:r>
                <w:rPr>
                  <w:sz w:val="18"/>
                  <w:lang w:eastAsia="zh-CN"/>
                </w:rPr>
                <w:t>Updated proposal 1.1 and 1.2. Based on the discussion, I still see no technical issue with proposal 1.1 while still seeing the same drawback of Alt1</w:t>
              </w:r>
            </w:ins>
            <w:ins w:id="74" w:author="Eko Onggosanusi" w:date="2021-02-03T12:51:00Z">
              <w:r>
                <w:rPr>
                  <w:sz w:val="18"/>
                  <w:lang w:eastAsia="zh-CN"/>
                </w:rPr>
                <w:t xml:space="preserve"> in proposal 1.2. </w:t>
              </w:r>
            </w:ins>
            <w:ins w:id="75" w:author="Eko Onggosanusi" w:date="2021-02-03T12:50:00Z">
              <w:r>
                <w:rPr>
                  <w:sz w:val="18"/>
                  <w:lang w:eastAsia="zh-CN"/>
                </w:rPr>
                <w:t xml:space="preserve"> </w:t>
              </w:r>
            </w:ins>
          </w:p>
        </w:tc>
      </w:tr>
    </w:tbl>
    <w:p w14:paraId="428D58E3" w14:textId="60C6900F"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w:t>
            </w:r>
            <w:del w:id="76"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CE3C99C"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w:t>
            </w:r>
            <w:del w:id="77" w:author="Eko Onggosanusi" w:date="2021-02-03T13:03:00Z">
              <w:r w:rsidRPr="008B7569" w:rsidDel="0002226F">
                <w:rPr>
                  <w:sz w:val="20"/>
                  <w:szCs w:val="20"/>
                </w:rPr>
                <w:delText xml:space="preserve">for </w:delText>
              </w:r>
            </w:del>
            <w:ins w:id="78" w:author="Eko Onggosanusi" w:date="2021-02-03T13:03:00Z">
              <w:r w:rsidR="0002226F">
                <w:rPr>
                  <w:sz w:val="20"/>
                  <w:szCs w:val="20"/>
                </w:rPr>
                <w:t>using</w:t>
              </w:r>
              <w:r w:rsidR="0002226F" w:rsidRPr="008B7569">
                <w:rPr>
                  <w:sz w:val="20"/>
                  <w:szCs w:val="20"/>
                </w:rPr>
                <w:t xml:space="preserve"> </w:t>
              </w:r>
            </w:ins>
            <w:r w:rsidRPr="008B7569">
              <w:rPr>
                <w:sz w:val="20"/>
                <w:szCs w:val="20"/>
              </w:rPr>
              <w:t xml:space="preserve">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ListParagraph"/>
              <w:numPr>
                <w:ilvl w:val="1"/>
                <w:numId w:val="39"/>
              </w:numPr>
              <w:snapToGrid w:val="0"/>
              <w:spacing w:after="0" w:line="240" w:lineRule="auto"/>
              <w:rPr>
                <w:ins w:id="79" w:author="Eko Onggosanusi" w:date="2021-02-03T13:10:00Z"/>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69DE7A8C" w:rsidR="001C7764" w:rsidRPr="001C7764" w:rsidRDefault="001C7764" w:rsidP="00D54957">
            <w:pPr>
              <w:pStyle w:val="ListParagraph"/>
              <w:numPr>
                <w:ilvl w:val="1"/>
                <w:numId w:val="39"/>
              </w:numPr>
              <w:snapToGrid w:val="0"/>
              <w:spacing w:after="0" w:line="240" w:lineRule="auto"/>
              <w:rPr>
                <w:sz w:val="20"/>
                <w:szCs w:val="20"/>
              </w:rPr>
            </w:pPr>
            <w:ins w:id="80" w:author="Eko Onggosanusi" w:date="2021-02-03T13:10:00Z">
              <w:r w:rsidRPr="001C7764">
                <w:rPr>
                  <w:sz w:val="20"/>
                  <w:szCs w:val="20"/>
                </w:rPr>
                <w:t>FFS how to update beams for subset of channels with Rel.17 unified TCI framework</w:t>
              </w:r>
            </w:ins>
          </w:p>
          <w:p w14:paraId="6E64CD1F" w14:textId="57B2F97B" w:rsidR="00D15805" w:rsidRDefault="00A82D5A" w:rsidP="00D54957">
            <w:pPr>
              <w:pStyle w:val="ListParagraph"/>
              <w:numPr>
                <w:ilvl w:val="0"/>
                <w:numId w:val="39"/>
              </w:numPr>
              <w:snapToGrid w:val="0"/>
              <w:spacing w:after="0" w:line="240" w:lineRule="auto"/>
              <w:rPr>
                <w:sz w:val="20"/>
                <w:szCs w:val="20"/>
              </w:rPr>
            </w:pPr>
            <w:ins w:id="81" w:author="Eko Onggosanusi" w:date="2021-02-03T13:22:00Z">
              <w:r>
                <w:rPr>
                  <w:sz w:val="20"/>
                  <w:szCs w:val="20"/>
                </w:rPr>
                <w:t>FFS: Whether to s</w:t>
              </w:r>
            </w:ins>
            <w:del w:id="82" w:author="Eko Onggosanusi" w:date="2021-02-03T13:22:00Z">
              <w:r w:rsidR="00D15805" w:rsidDel="00A82D5A">
                <w:rPr>
                  <w:sz w:val="20"/>
                  <w:szCs w:val="20"/>
                </w:rPr>
                <w:delText>S</w:delText>
              </w:r>
            </w:del>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402DEFB9" w:rsidR="00D15805" w:rsidRDefault="00947711" w:rsidP="00D15805">
            <w:pPr>
              <w:pStyle w:val="ListParagraph"/>
              <w:numPr>
                <w:ilvl w:val="1"/>
                <w:numId w:val="39"/>
              </w:numPr>
              <w:snapToGrid w:val="0"/>
              <w:spacing w:after="0" w:line="240" w:lineRule="auto"/>
              <w:rPr>
                <w:sz w:val="20"/>
                <w:szCs w:val="20"/>
              </w:rPr>
            </w:pPr>
            <w:r>
              <w:rPr>
                <w:sz w:val="20"/>
                <w:szCs w:val="20"/>
              </w:rPr>
              <w:t xml:space="preserve">CSI-RS for BM </w:t>
            </w:r>
            <w:del w:id="83" w:author="Eko Onggosanusi" w:date="2021-02-03T13:55:00Z">
              <w:r w:rsidDel="00D2731A">
                <w:rPr>
                  <w:sz w:val="20"/>
                  <w:szCs w:val="20"/>
                </w:rPr>
                <w:delText>associated with</w:delText>
              </w:r>
            </w:del>
            <w:ins w:id="84" w:author="Eko Onggosanusi" w:date="2021-02-03T13:55:00Z">
              <w:r w:rsidR="00D2731A">
                <w:rPr>
                  <w:sz w:val="20"/>
                  <w:szCs w:val="20"/>
                </w:rPr>
                <w:t>configured for</w:t>
              </w:r>
            </w:ins>
            <w:r>
              <w:rPr>
                <w:sz w:val="20"/>
                <w:szCs w:val="20"/>
              </w:rPr>
              <w:t xml:space="preserve"> non-serving cell(s) for DL QCL and UL TX spatial references</w:t>
            </w:r>
          </w:p>
          <w:p w14:paraId="6F764722" w14:textId="4F4C5350"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del w:id="85" w:author="Eko Onggosanusi" w:date="2021-02-03T13:55:00Z">
              <w:r w:rsidDel="00831109">
                <w:rPr>
                  <w:sz w:val="20"/>
                  <w:szCs w:val="20"/>
                </w:rPr>
                <w:delText>associated with</w:delText>
              </w:r>
            </w:del>
            <w:ins w:id="86" w:author="Eko Onggosanusi" w:date="2021-02-03T13:55:00Z">
              <w:r w:rsidR="00831109">
                <w:rPr>
                  <w:sz w:val="20"/>
                  <w:szCs w:val="20"/>
                </w:rPr>
                <w:t>configured for</w:t>
              </w:r>
            </w:ins>
            <w:r>
              <w:rPr>
                <w:sz w:val="20"/>
                <w:szCs w:val="20"/>
              </w:rPr>
              <w:t xml:space="preserve"> non-serving cell(s) for DL QCL and UL TX spatial references</w:t>
            </w:r>
          </w:p>
          <w:p w14:paraId="0F0F9B09" w14:textId="5BCB3815" w:rsidR="00947711" w:rsidRDefault="00947711" w:rsidP="00D15805">
            <w:pPr>
              <w:pStyle w:val="ListParagraph"/>
              <w:numPr>
                <w:ilvl w:val="1"/>
                <w:numId w:val="39"/>
              </w:numPr>
              <w:snapToGrid w:val="0"/>
              <w:spacing w:after="0" w:line="240" w:lineRule="auto"/>
              <w:rPr>
                <w:sz w:val="20"/>
                <w:szCs w:val="20"/>
              </w:rPr>
            </w:pPr>
            <w:r>
              <w:rPr>
                <w:sz w:val="20"/>
                <w:szCs w:val="20"/>
              </w:rPr>
              <w:t xml:space="preserve">SSB </w:t>
            </w:r>
            <w:del w:id="87" w:author="Eko Onggosanusi" w:date="2021-02-03T13:56:00Z">
              <w:r w:rsidDel="00B76313">
                <w:rPr>
                  <w:sz w:val="20"/>
                  <w:szCs w:val="20"/>
                </w:rPr>
                <w:delText>associated with</w:delText>
              </w:r>
            </w:del>
            <w:ins w:id="88" w:author="Eko Onggosanusi" w:date="2021-02-03T13:56:00Z">
              <w:r w:rsidR="00B76313">
                <w:rPr>
                  <w:sz w:val="20"/>
                  <w:szCs w:val="20"/>
                </w:rPr>
                <w:t>configured for</w:t>
              </w:r>
            </w:ins>
            <w:r>
              <w:rPr>
                <w:sz w:val="20"/>
                <w:szCs w:val="20"/>
              </w:rPr>
              <w:t xml:space="preserve"> non-serving cell(s) for UL TX spatial references</w:t>
            </w:r>
          </w:p>
          <w:p w14:paraId="18D11169" w14:textId="2C464DCE" w:rsidR="00947711" w:rsidRDefault="00947711" w:rsidP="00D15805">
            <w:pPr>
              <w:pStyle w:val="ListParagraph"/>
              <w:numPr>
                <w:ilvl w:val="1"/>
                <w:numId w:val="39"/>
              </w:numPr>
              <w:snapToGrid w:val="0"/>
              <w:spacing w:after="0" w:line="240" w:lineRule="auto"/>
              <w:rPr>
                <w:sz w:val="20"/>
                <w:szCs w:val="20"/>
              </w:rPr>
            </w:pPr>
            <w:r>
              <w:rPr>
                <w:sz w:val="20"/>
                <w:szCs w:val="20"/>
              </w:rPr>
              <w:t xml:space="preserve">SRS for BM </w:t>
            </w:r>
            <w:del w:id="89" w:author="Eko Onggosanusi" w:date="2021-02-03T13:56:00Z">
              <w:r w:rsidDel="00B76313">
                <w:rPr>
                  <w:sz w:val="20"/>
                  <w:szCs w:val="20"/>
                </w:rPr>
                <w:delText>associated with</w:delText>
              </w:r>
            </w:del>
            <w:ins w:id="90" w:author="Eko Onggosanusi" w:date="2021-02-03T13:56:00Z">
              <w:r w:rsidR="00B76313">
                <w:rPr>
                  <w:sz w:val="20"/>
                  <w:szCs w:val="20"/>
                </w:rPr>
                <w:t>configured for</w:t>
              </w:r>
            </w:ins>
            <w:r>
              <w:rPr>
                <w:sz w:val="20"/>
                <w:szCs w:val="20"/>
              </w:rPr>
              <w:t xml:space="preserve">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ListParagraph"/>
              <w:numPr>
                <w:ilvl w:val="1"/>
                <w:numId w:val="39"/>
              </w:numPr>
              <w:snapToGrid w:val="0"/>
              <w:spacing w:after="0" w:line="240" w:lineRule="auto"/>
              <w:rPr>
                <w:ins w:id="91" w:author="Eko Onggosanusi" w:date="2021-02-03T13:58:00Z"/>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ListParagraph"/>
              <w:numPr>
                <w:ilvl w:val="1"/>
                <w:numId w:val="39"/>
              </w:numPr>
              <w:snapToGrid w:val="0"/>
              <w:spacing w:after="0" w:line="240" w:lineRule="auto"/>
              <w:rPr>
                <w:sz w:val="20"/>
                <w:szCs w:val="20"/>
              </w:rPr>
            </w:pPr>
            <w:ins w:id="92" w:author="Eko Onggosanusi" w:date="2021-02-03T13:58:00Z">
              <w:r w:rsidRPr="00FF7EB2">
                <w:rPr>
                  <w:sz w:val="20"/>
                  <w:szCs w:val="20"/>
                </w:rPr>
                <w:t>FFS: whether to support CSI-RS for BM and tracking configured for non-serving cell(s) and without non-serving cell SSB as QCL-TypeD source</w:t>
              </w:r>
            </w:ins>
          </w:p>
          <w:p w14:paraId="48FFF719" w14:textId="7D209988" w:rsidR="00883037" w:rsidDel="00B51780" w:rsidRDefault="00CC3C65" w:rsidP="00D54957">
            <w:pPr>
              <w:pStyle w:val="ListParagraph"/>
              <w:numPr>
                <w:ilvl w:val="0"/>
                <w:numId w:val="39"/>
              </w:numPr>
              <w:snapToGrid w:val="0"/>
              <w:spacing w:after="0" w:line="240" w:lineRule="auto"/>
              <w:rPr>
                <w:del w:id="93" w:author="Eko Onggosanusi" w:date="2021-02-03T13:04:00Z"/>
                <w:sz w:val="20"/>
                <w:szCs w:val="20"/>
              </w:rPr>
            </w:pPr>
            <w:del w:id="94" w:author="Eko Onggosanusi" w:date="2021-02-03T13:04:00Z">
              <w:r w:rsidDel="00B51780">
                <w:rPr>
                  <w:sz w:val="20"/>
                  <w:szCs w:val="20"/>
                </w:rPr>
                <w:delText>FFS</w:delText>
              </w:r>
              <w:r w:rsidR="00A72596" w:rsidDel="00B51780">
                <w:rPr>
                  <w:sz w:val="20"/>
                  <w:szCs w:val="20"/>
                </w:rPr>
                <w:delText xml:space="preserve"> (no later than</w:delText>
              </w:r>
              <w:r w:rsidR="00D51F55" w:rsidDel="00B51780">
                <w:rPr>
                  <w:sz w:val="20"/>
                  <w:szCs w:val="20"/>
                </w:rPr>
                <w:delText xml:space="preserve"> RAN</w:delText>
              </w:r>
              <w:r w:rsidR="00A72596" w:rsidDel="00B51780">
                <w:rPr>
                  <w:sz w:val="20"/>
                  <w:szCs w:val="20"/>
                </w:rPr>
                <w:delText>1#105</w:delText>
              </w:r>
              <w:r w:rsidR="00D51F55" w:rsidDel="00B51780">
                <w:rPr>
                  <w:sz w:val="20"/>
                  <w:szCs w:val="20"/>
                </w:rPr>
                <w:delText>-e</w:delText>
              </w:r>
              <w:r w:rsidR="00A72596" w:rsidDel="00B51780">
                <w:rPr>
                  <w:sz w:val="20"/>
                  <w:szCs w:val="20"/>
                </w:rPr>
                <w:delText>)</w:delText>
              </w:r>
              <w:r w:rsidDel="00B51780">
                <w:rPr>
                  <w:sz w:val="20"/>
                  <w:szCs w:val="20"/>
                </w:rPr>
                <w:delText>: Select</w:delText>
              </w:r>
              <w:r w:rsidR="00D54957" w:rsidDel="00B51780">
                <w:rPr>
                  <w:sz w:val="20"/>
                  <w:szCs w:val="20"/>
                </w:rPr>
                <w:delText xml:space="preserve"> </w:delText>
              </w:r>
              <w:r w:rsidR="00D15805" w:rsidDel="00B51780">
                <w:rPr>
                  <w:sz w:val="20"/>
                  <w:szCs w:val="20"/>
                </w:rPr>
                <w:delText xml:space="preserve">at least one </w:delText>
              </w:r>
              <w:r w:rsidR="00D54957" w:rsidDel="00B51780">
                <w:rPr>
                  <w:sz w:val="20"/>
                  <w:szCs w:val="20"/>
                </w:rPr>
                <w:delText xml:space="preserve">from </w:delText>
              </w:r>
              <w:r w:rsidR="008B7569" w:rsidDel="00B51780">
                <w:rPr>
                  <w:sz w:val="20"/>
                  <w:szCs w:val="20"/>
                </w:rPr>
                <w:delText xml:space="preserve">the following </w:delText>
              </w:r>
              <w:r w:rsidR="00D54957" w:rsidDel="00B51780">
                <w:rPr>
                  <w:sz w:val="20"/>
                  <w:szCs w:val="20"/>
                </w:rPr>
                <w:delText xml:space="preserve">candidates of </w:delText>
              </w:r>
              <w:r w:rsidR="008B7569" w:rsidDel="00B51780">
                <w:rPr>
                  <w:sz w:val="20"/>
                  <w:szCs w:val="20"/>
                </w:rPr>
                <w:delText xml:space="preserve">sourcing mechanism (for </w:delText>
              </w:r>
              <w:r w:rsidR="00B8300D" w:rsidDel="00B51780">
                <w:rPr>
                  <w:sz w:val="20"/>
                  <w:szCs w:val="20"/>
                </w:rPr>
                <w:delText>DL QCL reference and UL TX spatial reference)</w:delText>
              </w:r>
              <w:r w:rsidR="00883037" w:rsidDel="00B51780">
                <w:rPr>
                  <w:sz w:val="20"/>
                  <w:szCs w:val="20"/>
                </w:rPr>
                <w:delText>:</w:delText>
              </w:r>
            </w:del>
          </w:p>
          <w:p w14:paraId="118BB273" w14:textId="1FC66C6C" w:rsidR="008B4608" w:rsidDel="00B51780" w:rsidRDefault="00D15805" w:rsidP="00D15805">
            <w:pPr>
              <w:pStyle w:val="ListParagraph"/>
              <w:numPr>
                <w:ilvl w:val="1"/>
                <w:numId w:val="39"/>
              </w:numPr>
              <w:snapToGrid w:val="0"/>
              <w:spacing w:after="0" w:line="240" w:lineRule="auto"/>
              <w:rPr>
                <w:del w:id="95" w:author="Eko Onggosanusi" w:date="2021-02-03T13:04:00Z"/>
                <w:sz w:val="20"/>
                <w:szCs w:val="20"/>
              </w:rPr>
            </w:pPr>
            <w:del w:id="96" w:author="Eko Onggosanusi" w:date="2021-02-03T13:04:00Z">
              <w:r w:rsidDel="00B51780">
                <w:rPr>
                  <w:sz w:val="20"/>
                  <w:szCs w:val="20"/>
                </w:rPr>
                <w:delText xml:space="preserve">Direct </w:delText>
              </w:r>
              <w:r w:rsidR="00314C2F" w:rsidDel="00B51780">
                <w:rPr>
                  <w:sz w:val="20"/>
                  <w:szCs w:val="20"/>
                </w:rPr>
                <w:delText>referencing of source RS(s)</w:delText>
              </w:r>
            </w:del>
          </w:p>
          <w:p w14:paraId="158B427A" w14:textId="1CAD2AAE" w:rsidR="00F2447D" w:rsidRPr="00F2447D" w:rsidDel="00B51780" w:rsidRDefault="00314C2F" w:rsidP="00314C2F">
            <w:pPr>
              <w:pStyle w:val="ListParagraph"/>
              <w:numPr>
                <w:ilvl w:val="1"/>
                <w:numId w:val="39"/>
              </w:numPr>
              <w:snapToGrid w:val="0"/>
              <w:spacing w:after="0" w:line="240" w:lineRule="auto"/>
              <w:rPr>
                <w:del w:id="97" w:author="Eko Onggosanusi" w:date="2021-02-03T13:04:00Z"/>
                <w:sz w:val="20"/>
                <w:szCs w:val="20"/>
              </w:rPr>
            </w:pPr>
            <w:del w:id="98" w:author="Eko Onggosanusi" w:date="2021-02-03T13:04:00Z">
              <w:r w:rsidDel="00B51780">
                <w:rPr>
                  <w:sz w:val="20"/>
                  <w:szCs w:val="20"/>
                </w:rPr>
                <w:delText xml:space="preserve">Indirect referencing </w:delText>
              </w:r>
              <w:r w:rsidRPr="00F2447D" w:rsidDel="00B51780">
                <w:rPr>
                  <w:sz w:val="20"/>
                  <w:szCs w:val="20"/>
                </w:rPr>
                <w:delText>of source RS(s)</w:delText>
              </w:r>
            </w:del>
          </w:p>
          <w:p w14:paraId="5EEBC160" w14:textId="21689EDE" w:rsidR="00314C2F" w:rsidRPr="00F2447D" w:rsidDel="00B51780" w:rsidRDefault="00F2447D" w:rsidP="00F2447D">
            <w:pPr>
              <w:pStyle w:val="ListParagraph"/>
              <w:numPr>
                <w:ilvl w:val="2"/>
                <w:numId w:val="39"/>
              </w:numPr>
              <w:snapToGrid w:val="0"/>
              <w:spacing w:after="0" w:line="240" w:lineRule="auto"/>
              <w:rPr>
                <w:del w:id="99" w:author="Eko Onggosanusi" w:date="2021-02-03T13:04:00Z"/>
                <w:sz w:val="20"/>
                <w:szCs w:val="20"/>
              </w:rPr>
            </w:pPr>
            <w:del w:id="100" w:author="Eko Onggosanusi" w:date="2021-02-03T13:04:00Z">
              <w:r w:rsidRPr="00F2447D" w:rsidDel="00B51780">
                <w:rPr>
                  <w:sz w:val="20"/>
                  <w:szCs w:val="20"/>
                  <w:lang w:eastAsia="ja-JP"/>
                </w:rPr>
                <w:delText>Example: an SSB is an indirect QCL source of PDCCH /PDSCH if the</w:delText>
              </w:r>
              <w:r w:rsidR="00D25B67" w:rsidDel="00B51780">
                <w:rPr>
                  <w:sz w:val="20"/>
                  <w:szCs w:val="20"/>
                  <w:lang w:eastAsia="ja-JP"/>
                </w:rPr>
                <w:delText xml:space="preserve"> SSB is the QCL source of a T</w:delText>
              </w:r>
              <w:r w:rsidRPr="00F2447D" w:rsidDel="00B51780">
                <w:rPr>
                  <w:sz w:val="20"/>
                  <w:szCs w:val="20"/>
                  <w:lang w:eastAsia="ja-JP"/>
                </w:rPr>
                <w:delText>RS that is the QCL source of the PDCCH /PDSCH DMRS</w:delText>
              </w:r>
              <w:r w:rsidR="006B6398" w:rsidRPr="00F2447D" w:rsidDel="00B51780">
                <w:rPr>
                  <w:sz w:val="20"/>
                  <w:szCs w:val="20"/>
                  <w:lang w:eastAsia="ja-JP"/>
                </w:rPr>
                <w:delText xml:space="preserve"> </w:delText>
              </w:r>
            </w:del>
          </w:p>
          <w:p w14:paraId="5941D9C3" w14:textId="27B21F8C" w:rsidR="003F2B09" w:rsidRDefault="00AB431A" w:rsidP="003F2B09">
            <w:pPr>
              <w:pStyle w:val="ListParagraph"/>
              <w:numPr>
                <w:ilvl w:val="0"/>
                <w:numId w:val="39"/>
              </w:numPr>
              <w:snapToGrid w:val="0"/>
              <w:spacing w:after="0" w:line="240" w:lineRule="auto"/>
              <w:rPr>
                <w:ins w:id="101" w:author="Eko Onggosanusi" w:date="2021-02-03T12:55:00Z"/>
                <w:color w:val="FF0000"/>
                <w:sz w:val="20"/>
                <w:szCs w:val="28"/>
                <w:lang w:eastAsia="zh-CN"/>
              </w:rPr>
            </w:pPr>
            <w:del w:id="102" w:author="Eko Onggosanusi" w:date="2021-02-03T13:04:00Z">
              <w:r w:rsidDel="00B51780">
                <w:rPr>
                  <w:sz w:val="20"/>
                  <w:szCs w:val="20"/>
                  <w:lang w:eastAsia="ja-JP"/>
                </w:rPr>
                <w:delText>Note: The applicable mechanism(s) can be different for DL QCL and UL TX spatial references</w:delText>
              </w:r>
            </w:del>
            <w:ins w:id="103" w:author="Eko Onggosanusi" w:date="2021-02-03T12:55:00Z">
              <w:r w:rsidR="003F2B09" w:rsidRPr="00A008D1">
                <w:rPr>
                  <w:color w:val="FF0000"/>
                  <w:sz w:val="20"/>
                  <w:szCs w:val="28"/>
                  <w:lang w:eastAsia="zh-CN"/>
                </w:rPr>
                <w:t>The L1/L2-centric inter-cell mobility only supports intra-DU operation but</w:t>
              </w:r>
            </w:ins>
            <w:ins w:id="104" w:author="Eko Onggosanusi" w:date="2021-02-03T12:57:00Z">
              <w:r w:rsidR="00C10A01">
                <w:rPr>
                  <w:color w:val="FF0000"/>
                  <w:sz w:val="20"/>
                  <w:szCs w:val="28"/>
                  <w:lang w:eastAsia="zh-CN"/>
                </w:rPr>
                <w:t xml:space="preserve"> does</w:t>
              </w:r>
            </w:ins>
            <w:ins w:id="105" w:author="Eko Onggosanusi" w:date="2021-02-03T12:55:00Z">
              <w:r w:rsidR="003F2B09" w:rsidRPr="00A008D1">
                <w:rPr>
                  <w:color w:val="FF0000"/>
                  <w:sz w:val="20"/>
                  <w:szCs w:val="28"/>
                  <w:lang w:eastAsia="zh-CN"/>
                </w:rPr>
                <w:t xml:space="preserve"> not support inter-DU operation.  </w:t>
              </w:r>
            </w:ins>
          </w:p>
          <w:p w14:paraId="6DCFE589" w14:textId="0BDEF994" w:rsidR="003F2B09" w:rsidRDefault="003F2B09" w:rsidP="003F2B09">
            <w:pPr>
              <w:pStyle w:val="ListParagraph"/>
              <w:numPr>
                <w:ilvl w:val="0"/>
                <w:numId w:val="39"/>
              </w:numPr>
              <w:snapToGrid w:val="0"/>
              <w:spacing w:after="0" w:line="240" w:lineRule="auto"/>
              <w:rPr>
                <w:ins w:id="106" w:author="Eko Onggosanusi" w:date="2021-02-03T12:55:00Z"/>
                <w:color w:val="FF0000"/>
                <w:sz w:val="20"/>
                <w:szCs w:val="28"/>
                <w:lang w:eastAsia="zh-CN"/>
              </w:rPr>
            </w:pPr>
            <w:ins w:id="107" w:author="Eko Onggosanusi" w:date="2021-02-03T12:55:00Z">
              <w:r>
                <w:rPr>
                  <w:color w:val="FF0000"/>
                  <w:sz w:val="20"/>
                  <w:szCs w:val="28"/>
                  <w:lang w:eastAsia="zh-CN"/>
                </w:rPr>
                <w:t>The L1/L2-centri</w:t>
              </w:r>
            </w:ins>
            <w:ins w:id="108" w:author="Eko Onggosanusi" w:date="2021-02-03T12:56:00Z">
              <w:r w:rsidR="00EC7475">
                <w:rPr>
                  <w:color w:val="FF0000"/>
                  <w:sz w:val="20"/>
                  <w:szCs w:val="28"/>
                  <w:lang w:eastAsia="zh-CN"/>
                </w:rPr>
                <w:t>c</w:t>
              </w:r>
            </w:ins>
            <w:ins w:id="109" w:author="Eko Onggosanusi" w:date="2021-02-03T12:55:00Z">
              <w:r>
                <w:rPr>
                  <w:color w:val="FF0000"/>
                  <w:sz w:val="20"/>
                  <w:szCs w:val="28"/>
                  <w:lang w:eastAsia="zh-CN"/>
                </w:rPr>
                <w:t xml:space="preserve"> inter-cell mobility does not apply to inter-band CA and inter-frequency scenarios.</w:t>
              </w:r>
            </w:ins>
          </w:p>
          <w:p w14:paraId="163CFD12" w14:textId="405DCA1A" w:rsidR="0042246A" w:rsidRPr="0042246A" w:rsidRDefault="0042246A" w:rsidP="003F2B09">
            <w:pPr>
              <w:pStyle w:val="ListParagraph"/>
              <w:numPr>
                <w:ilvl w:val="0"/>
                <w:numId w:val="39"/>
              </w:numPr>
              <w:snapToGrid w:val="0"/>
              <w:spacing w:after="0" w:line="240" w:lineRule="auto"/>
              <w:rPr>
                <w:ins w:id="110" w:author="Eko Onggosanusi" w:date="2021-02-03T13:29:00Z"/>
                <w:color w:val="FF0000"/>
                <w:sz w:val="22"/>
                <w:szCs w:val="28"/>
                <w:lang w:eastAsia="zh-CN"/>
              </w:rPr>
            </w:pPr>
            <w:ins w:id="111" w:author="Eko Onggosanusi" w:date="2021-02-03T13:29:00Z">
              <w:r w:rsidRPr="0042246A">
                <w:rPr>
                  <w:color w:val="FF0000"/>
                  <w:sz w:val="20"/>
                  <w:szCs w:val="20"/>
                </w:rPr>
                <w:t xml:space="preserve">It is assumed that C-RNTI can be updated </w:t>
              </w:r>
            </w:ins>
            <w:ins w:id="112" w:author="Eko Onggosanusi" w:date="2021-02-03T13:31:00Z">
              <w:r w:rsidR="006525FA" w:rsidRPr="003F2B09">
                <w:rPr>
                  <w:color w:val="FF0000"/>
                  <w:sz w:val="20"/>
                  <w:szCs w:val="20"/>
                  <w:lang w:eastAsia="zh-CN"/>
                </w:rPr>
                <w:t>when UE receives DL channel RS associated to no</w:t>
              </w:r>
              <w:r w:rsidR="006525FA">
                <w:rPr>
                  <w:color w:val="FF0000"/>
                  <w:sz w:val="20"/>
                  <w:szCs w:val="20"/>
                  <w:lang w:eastAsia="zh-CN"/>
                </w:rPr>
                <w:t>n-serving cell RS as QCL source for DL reception and UL transmission, at least for UE-dedicated PDSCH, PDCCH, PUSCH, and PUCCH</w:t>
              </w:r>
            </w:ins>
          </w:p>
          <w:p w14:paraId="3D0B3DA5" w14:textId="15772116" w:rsidR="003F2B09" w:rsidRPr="003F2B09" w:rsidRDefault="003F2B09" w:rsidP="003F2B09">
            <w:pPr>
              <w:pStyle w:val="ListParagraph"/>
              <w:numPr>
                <w:ilvl w:val="0"/>
                <w:numId w:val="39"/>
              </w:numPr>
              <w:snapToGrid w:val="0"/>
              <w:spacing w:after="0" w:line="240" w:lineRule="auto"/>
              <w:rPr>
                <w:ins w:id="113" w:author="Eko Onggosanusi" w:date="2021-02-03T12:55:00Z"/>
                <w:color w:val="FF0000"/>
                <w:sz w:val="20"/>
                <w:szCs w:val="28"/>
                <w:lang w:eastAsia="zh-CN"/>
              </w:rPr>
            </w:pPr>
            <w:ins w:id="114" w:author="Eko Onggosanusi" w:date="2021-02-03T12:55:00Z">
              <w:r w:rsidRPr="003F2B09">
                <w:rPr>
                  <w:color w:val="FF0000"/>
                  <w:sz w:val="20"/>
                  <w:szCs w:val="20"/>
                  <w:lang w:eastAsia="ja-JP"/>
                </w:rPr>
                <w:t>Send a</w:t>
              </w:r>
            </w:ins>
            <w:ins w:id="115" w:author="Eko Onggosanusi" w:date="2021-02-03T12:59:00Z">
              <w:r w:rsidR="00BA07E8">
                <w:rPr>
                  <w:color w:val="FF0000"/>
                  <w:sz w:val="20"/>
                  <w:szCs w:val="20"/>
                  <w:lang w:eastAsia="ja-JP"/>
                </w:rPr>
                <w:t>n</w:t>
              </w:r>
            </w:ins>
            <w:ins w:id="116" w:author="Eko Onggosanusi" w:date="2021-02-03T12:55:00Z">
              <w:r w:rsidRPr="003F2B09">
                <w:rPr>
                  <w:color w:val="FF0000"/>
                  <w:sz w:val="20"/>
                  <w:szCs w:val="20"/>
                  <w:lang w:eastAsia="ja-JP"/>
                </w:rPr>
                <w:t xml:space="preserve"> LS to ask RAN2 to provide answers for the followings FFS assumptions for L1/L2-centric inter-cell mobility:</w:t>
              </w:r>
            </w:ins>
          </w:p>
          <w:p w14:paraId="7C500F62" w14:textId="02D9F25D" w:rsidR="003F2B09" w:rsidRPr="003F2B09" w:rsidRDefault="003F2B09" w:rsidP="003F2B09">
            <w:pPr>
              <w:pStyle w:val="ListParagraph"/>
              <w:numPr>
                <w:ilvl w:val="1"/>
                <w:numId w:val="39"/>
              </w:numPr>
              <w:snapToGrid w:val="0"/>
              <w:spacing w:after="0" w:line="240" w:lineRule="auto"/>
              <w:rPr>
                <w:ins w:id="117" w:author="Eko Onggosanusi" w:date="2021-02-03T12:55:00Z"/>
                <w:color w:val="FF0000"/>
                <w:sz w:val="20"/>
                <w:szCs w:val="28"/>
                <w:lang w:eastAsia="zh-CN"/>
              </w:rPr>
            </w:pPr>
            <w:ins w:id="118" w:author="Eko Onggosanusi" w:date="2021-02-03T12:55:00Z">
              <w:r w:rsidRPr="003F2B09">
                <w:rPr>
                  <w:color w:val="FF0000"/>
                  <w:sz w:val="20"/>
                  <w:szCs w:val="20"/>
                  <w:lang w:eastAsia="zh-CN"/>
                </w:rPr>
                <w:t>Whether RRC reconfiguration signaling is needed or not when a TCI associated with non-serving cell RS is indicated</w:t>
              </w:r>
            </w:ins>
            <w:ins w:id="119" w:author="Eko Onggosanusi" w:date="2021-02-03T13:00:00Z">
              <w:r w:rsidR="003251BF">
                <w:rPr>
                  <w:color w:val="FF0000"/>
                  <w:sz w:val="20"/>
                  <w:szCs w:val="20"/>
                  <w:lang w:eastAsia="zh-CN"/>
                </w:rPr>
                <w:t xml:space="preserve"> </w:t>
              </w:r>
            </w:ins>
            <w:ins w:id="120" w:author="Eko Onggosanusi" w:date="2021-02-03T13:03:00Z">
              <w:r w:rsidR="00AD37CD">
                <w:rPr>
                  <w:color w:val="FF0000"/>
                  <w:sz w:val="20"/>
                  <w:szCs w:val="20"/>
                  <w:lang w:eastAsia="zh-CN"/>
                </w:rPr>
                <w:t xml:space="preserve">for DL reception and UL transmission, </w:t>
              </w:r>
            </w:ins>
            <w:ins w:id="121" w:author="Eko Onggosanusi" w:date="2021-02-03T13:00:00Z">
              <w:r w:rsidR="003251BF">
                <w:rPr>
                  <w:color w:val="FF0000"/>
                  <w:sz w:val="20"/>
                  <w:szCs w:val="20"/>
                  <w:lang w:eastAsia="zh-CN"/>
                </w:rPr>
                <w:t xml:space="preserve">at least for </w:t>
              </w:r>
              <w:r w:rsidR="00C26410">
                <w:rPr>
                  <w:color w:val="FF0000"/>
                  <w:sz w:val="20"/>
                  <w:szCs w:val="20"/>
                  <w:lang w:eastAsia="zh-CN"/>
                </w:rPr>
                <w:t xml:space="preserve">UE-dedicated </w:t>
              </w:r>
              <w:r w:rsidR="003251BF">
                <w:rPr>
                  <w:color w:val="FF0000"/>
                  <w:sz w:val="20"/>
                  <w:szCs w:val="20"/>
                  <w:lang w:eastAsia="zh-CN"/>
                </w:rPr>
                <w:t>PDSCH, PDCCH, PUSCH, and PUCCH</w:t>
              </w:r>
            </w:ins>
          </w:p>
          <w:p w14:paraId="5A8E07A6" w14:textId="3C2F9F57" w:rsidR="003F2B09" w:rsidRPr="003F2B09" w:rsidRDefault="003F2B09" w:rsidP="003F2B09">
            <w:pPr>
              <w:pStyle w:val="ListParagraph"/>
              <w:numPr>
                <w:ilvl w:val="1"/>
                <w:numId w:val="39"/>
              </w:numPr>
              <w:snapToGrid w:val="0"/>
              <w:spacing w:after="0" w:line="240" w:lineRule="auto"/>
              <w:rPr>
                <w:ins w:id="122" w:author="Eko Onggosanusi" w:date="2021-02-03T12:56:00Z"/>
                <w:color w:val="FF0000"/>
                <w:sz w:val="20"/>
                <w:szCs w:val="28"/>
                <w:lang w:eastAsia="zh-CN"/>
              </w:rPr>
            </w:pPr>
            <w:ins w:id="123" w:author="Eko Onggosanusi" w:date="2021-02-03T12:55:00Z">
              <w:r w:rsidRPr="003F2B09">
                <w:rPr>
                  <w:color w:val="FF0000"/>
                  <w:sz w:val="20"/>
                  <w:szCs w:val="20"/>
                  <w:lang w:eastAsia="zh-CN"/>
                </w:rPr>
                <w:t>Whether some RRC parameters need to be update</w:t>
              </w:r>
              <w:r w:rsidR="00E65830">
                <w:rPr>
                  <w:color w:val="FF0000"/>
                  <w:sz w:val="20"/>
                  <w:szCs w:val="20"/>
                  <w:lang w:eastAsia="zh-CN"/>
                </w:rPr>
                <w:t>d without additional RRC signal</w:t>
              </w:r>
              <w:r w:rsidRPr="003F2B09">
                <w:rPr>
                  <w:color w:val="FF0000"/>
                  <w:sz w:val="20"/>
                  <w:szCs w:val="20"/>
                  <w:lang w:eastAsia="zh-CN"/>
                </w:rPr>
                <w:t>ing, e.g. some RRC parameters are pre-configured, which are associated with TCI states with neighbor cell RS as QCL source</w:t>
              </w:r>
            </w:ins>
          </w:p>
          <w:p w14:paraId="6F98F026" w14:textId="57D29648" w:rsidR="003F2B09" w:rsidRPr="003F2B09" w:rsidRDefault="003F2B09" w:rsidP="003F2B09">
            <w:pPr>
              <w:pStyle w:val="ListParagraph"/>
              <w:numPr>
                <w:ilvl w:val="1"/>
                <w:numId w:val="39"/>
              </w:numPr>
              <w:snapToGrid w:val="0"/>
              <w:spacing w:after="0" w:line="240" w:lineRule="auto"/>
              <w:rPr>
                <w:color w:val="FF0000"/>
                <w:sz w:val="20"/>
                <w:szCs w:val="28"/>
                <w:lang w:eastAsia="zh-CN"/>
              </w:rPr>
            </w:pPr>
            <w:ins w:id="124" w:author="Eko Onggosanusi" w:date="2021-02-03T12:55:00Z">
              <w:r w:rsidRPr="003F2B09">
                <w:rPr>
                  <w:color w:val="FF0000"/>
                  <w:sz w:val="20"/>
                  <w:szCs w:val="20"/>
                  <w:lang w:eastAsia="zh-CN"/>
                </w:rPr>
                <w:t>Whether UE needs/can change serving cell during L1/L2-centric inter-cell mobility.</w:t>
              </w:r>
            </w:ins>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issue on FFS on RRC and use case assumptions. The agreement made in RAN1#103e is copied here. Before we can align and conclude on those FFS point, we do </w:t>
            </w:r>
            <w:r>
              <w:rPr>
                <w:sz w:val="18"/>
                <w:lang w:eastAsia="zh-CN"/>
              </w:rPr>
              <w:lastRenderedPageBreak/>
              <w:t>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lastRenderedPageBreak/>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ins w:id="125" w:author="Eko Onggosanusi" w:date="2021-02-03T12:53:00Z">
              <w:r>
                <w:rPr>
                  <w:sz w:val="18"/>
                  <w:lang w:eastAsia="zh-CN"/>
                </w:rPr>
                <w:t>{Mod: I appreciate OPPO’s concern and acknowledge the points. As said above the FL proposal on supporting beam indication for</w:t>
              </w:r>
            </w:ins>
            <w:ins w:id="126" w:author="Eko Onggosanusi" w:date="2021-02-03T12:54:00Z">
              <w:r>
                <w:rPr>
                  <w:sz w:val="18"/>
                  <w:lang w:eastAsia="zh-CN"/>
                </w:rPr>
                <w:t xml:space="preserve"> L12-XCM is based on the super-majority view. Your proposal above is constructive. I added the above with some modification </w:t>
              </w:r>
            </w:ins>
            <w:ins w:id="127" w:author="Eko Onggosanusi" w:date="2021-02-03T12:55:00Z">
              <w:r>
                <w:rPr>
                  <w:sz w:val="18"/>
                  <w:lang w:eastAsia="zh-CN"/>
                </w:rPr>
                <w:t>–</w:t>
              </w:r>
            </w:ins>
            <w:ins w:id="128" w:author="Eko Onggosanusi" w:date="2021-02-03T12:54:00Z">
              <w:r>
                <w:rPr>
                  <w:sz w:val="18"/>
                  <w:lang w:eastAsia="zh-CN"/>
                </w:rPr>
                <w:t xml:space="preserve"> please </w:t>
              </w:r>
            </w:ins>
            <w:ins w:id="129" w:author="Eko Onggosanusi" w:date="2021-02-03T12:55:00Z">
              <w:r>
                <w:rPr>
                  <w:sz w:val="18"/>
                  <w:lang w:eastAsia="zh-CN"/>
                </w:rPr>
                <w:t>check</w:t>
              </w:r>
            </w:ins>
            <w:ins w:id="130" w:author="Eko Onggosanusi" w:date="2021-02-03T13:04:00Z">
              <w:r w:rsidR="00B51780">
                <w:rPr>
                  <w:sz w:val="18"/>
                  <w:lang w:eastAsia="zh-CN"/>
                </w:rPr>
                <w:t xml:space="preserve"> (one bullet is merged to 2 others, sounds redundant), also one bullet is </w:t>
              </w:r>
            </w:ins>
            <w:ins w:id="131" w:author="Eko Onggosanusi" w:date="2021-02-03T13:05:00Z">
              <w:r w:rsidR="00B51780">
                <w:rPr>
                  <w:sz w:val="18"/>
                  <w:lang w:eastAsia="zh-CN"/>
                </w:rPr>
                <w:t>moved up per Samsung’s suggestion</w:t>
              </w:r>
            </w:ins>
            <w:ins w:id="132" w:author="Eko Onggosanusi" w:date="2021-02-03T12:53:00Z">
              <w:r>
                <w:rPr>
                  <w:sz w:val="18"/>
                  <w:lang w:eastAsia="zh-CN"/>
                </w:rPr>
                <w:t>}</w:t>
              </w:r>
            </w:ins>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ins w:id="133" w:author="Eko Onggosanusi" w:date="2021-02-03T13:05:00Z"/>
                <w:sz w:val="18"/>
                <w:lang w:eastAsia="zh-CN"/>
              </w:rPr>
            </w:pPr>
            <w:ins w:id="134" w:author="Eko Onggosanusi" w:date="2021-02-03T13:05:00Z">
              <w:r>
                <w:rPr>
                  <w:sz w:val="18"/>
                  <w:lang w:eastAsia="zh-CN"/>
                </w:rPr>
                <w:t>{Mod: thanks, done}</w:t>
              </w:r>
            </w:ins>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ins w:id="135" w:author="Eko Onggosanusi" w:date="2021-02-03T13:05:00Z"/>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ins w:id="136" w:author="Eko Onggosanusi" w:date="2021-02-03T13:05:00Z">
              <w:r>
                <w:rPr>
                  <w:sz w:val="18"/>
                  <w:lang w:eastAsia="zh-CN"/>
                </w:rPr>
                <w:t>{Mod: 3</w:t>
              </w:r>
              <w:r w:rsidRPr="00F779C7">
                <w:rPr>
                  <w:sz w:val="18"/>
                  <w:vertAlign w:val="superscript"/>
                  <w:lang w:eastAsia="zh-CN"/>
                </w:rPr>
                <w:t>rd</w:t>
              </w:r>
              <w:r>
                <w:rPr>
                  <w:sz w:val="18"/>
                  <w:lang w:eastAsia="zh-CN"/>
                </w:rPr>
                <w:t xml:space="preserve"> bullet is removed}</w:t>
              </w:r>
            </w:ins>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ins w:id="137" w:author="Eko Onggosanusi" w:date="2021-02-03T13:06:00Z">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ins>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ins w:id="138" w:author="Eko Onggosanusi" w:date="2021-02-03T13:06:00Z"/>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ins w:id="139" w:author="Eko Onggosanusi" w:date="2021-02-03T13:06:00Z">
              <w:r w:rsidRPr="00571148">
                <w:rPr>
                  <w:sz w:val="18"/>
                  <w:szCs w:val="28"/>
                  <w:lang w:eastAsia="zh-CN"/>
                </w:rPr>
                <w:t xml:space="preserve">{Mod: As discussed before, 8.1.2.2 assumes Rel.15/16 framework while issue 2 of 8.1.1 is based on </w:t>
              </w:r>
            </w:ins>
            <w:ins w:id="140" w:author="Eko Onggosanusi" w:date="2021-02-03T13:07:00Z">
              <w:r w:rsidRPr="00571148">
                <w:rPr>
                  <w:sz w:val="18"/>
                  <w:szCs w:val="28"/>
                  <w:lang w:eastAsia="zh-CN"/>
                </w:rPr>
                <w:t xml:space="preserve">Rel.17 </w:t>
              </w:r>
            </w:ins>
            <w:ins w:id="141" w:author="Eko Onggosanusi" w:date="2021-02-03T13:06:00Z">
              <w:r w:rsidRPr="00571148">
                <w:rPr>
                  <w:sz w:val="18"/>
                  <w:szCs w:val="28"/>
                  <w:lang w:eastAsia="zh-CN"/>
                </w:rPr>
                <w:t>unified TCI framework</w:t>
              </w:r>
            </w:ins>
            <w:ins w:id="142" w:author="Eko Onggosanusi" w:date="2021-02-03T13:07:00Z">
              <w:r w:rsidRPr="00571148">
                <w:rPr>
                  <w:sz w:val="18"/>
                  <w:szCs w:val="28"/>
                  <w:lang w:eastAsia="zh-CN"/>
                </w:rPr>
                <w:t>. Also, L12-XCM is “DPS-like” unlike XC-mTRP</w:t>
              </w:r>
            </w:ins>
            <w:ins w:id="143" w:author="Eko Onggosanusi" w:date="2021-02-03T13:06:00Z">
              <w:r w:rsidRPr="00571148">
                <w:rPr>
                  <w:sz w:val="18"/>
                  <w:szCs w:val="28"/>
                  <w:lang w:eastAsia="zh-CN"/>
                </w:rPr>
                <w:t>}</w:t>
              </w:r>
            </w:ins>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ins w:id="144" w:author="Eko Onggosanusi" w:date="2021-02-03T13:07:00Z"/>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ins w:id="145" w:author="Eko Onggosanusi" w:date="2021-02-03T13:07:00Z">
              <w:r w:rsidRPr="00571148">
                <w:rPr>
                  <w:rFonts w:eastAsia="Malgun Gothic"/>
                  <w:sz w:val="18"/>
                  <w:szCs w:val="28"/>
                </w:rPr>
                <w:t xml:space="preserve">{Mod: From FL perspective, </w:t>
              </w:r>
            </w:ins>
            <w:ins w:id="146" w:author="Eko Onggosanusi" w:date="2021-02-03T13:09:00Z">
              <w:r w:rsidR="00571148" w:rsidRPr="00571148">
                <w:rPr>
                  <w:rFonts w:eastAsia="Malgun Gothic"/>
                  <w:sz w:val="18"/>
                  <w:szCs w:val="28"/>
                </w:rPr>
                <w:t xml:space="preserve">despite my reservation, </w:t>
              </w:r>
            </w:ins>
            <w:ins w:id="147" w:author="Eko Onggosanusi" w:date="2021-02-03T13:07:00Z">
              <w:r w:rsidRPr="00571148">
                <w:rPr>
                  <w:rFonts w:eastAsia="Malgun Gothic"/>
                  <w:sz w:val="18"/>
                  <w:szCs w:val="28"/>
                </w:rPr>
                <w:t xml:space="preserve">OPPO’s </w:t>
              </w:r>
            </w:ins>
            <w:ins w:id="148" w:author="Eko Onggosanusi" w:date="2021-02-03T13:08:00Z">
              <w:r w:rsidRPr="00571148">
                <w:rPr>
                  <w:rFonts w:eastAsia="Malgun Gothic"/>
                  <w:sz w:val="18"/>
                  <w:szCs w:val="28"/>
                </w:rPr>
                <w:t xml:space="preserve">point is technically correct (unfortunately). Without the answers from RAN2, it is unclear if we can even do DL </w:t>
              </w:r>
            </w:ins>
            <w:ins w:id="149" w:author="Eko Onggosanusi" w:date="2021-02-03T13:09:00Z">
              <w:r w:rsidRPr="00571148">
                <w:rPr>
                  <w:rFonts w:eastAsia="Malgun Gothic"/>
                  <w:sz w:val="18"/>
                  <w:szCs w:val="28"/>
                </w:rPr>
                <w:t>RX</w:t>
              </w:r>
            </w:ins>
            <w:ins w:id="150" w:author="Eko Onggosanusi" w:date="2021-02-03T13:08:00Z">
              <w:r w:rsidRPr="00571148">
                <w:rPr>
                  <w:rFonts w:eastAsia="Malgun Gothic"/>
                  <w:sz w:val="18"/>
                  <w:szCs w:val="28"/>
                </w:rPr>
                <w:t>/UL</w:t>
              </w:r>
            </w:ins>
            <w:ins w:id="151" w:author="Eko Onggosanusi" w:date="2021-02-03T13:09:00Z">
              <w:r w:rsidRPr="00571148">
                <w:rPr>
                  <w:rFonts w:eastAsia="Malgun Gothic"/>
                  <w:sz w:val="18"/>
                  <w:szCs w:val="28"/>
                </w:rPr>
                <w:t xml:space="preserve"> TX from/to NSC(s)</w:t>
              </w:r>
            </w:ins>
            <w:ins w:id="152" w:author="Eko Onggosanusi" w:date="2021-02-03T13:08:00Z">
              <w:r w:rsidRPr="00571148">
                <w:rPr>
                  <w:rFonts w:eastAsia="Malgun Gothic"/>
                  <w:sz w:val="18"/>
                  <w:szCs w:val="28"/>
                </w:rPr>
                <w:t>.We will discuss TU in March RAN.</w:t>
              </w:r>
            </w:ins>
            <w:ins w:id="153" w:author="Eko Onggosanusi" w:date="2021-02-03T13:07:00Z">
              <w:r w:rsidRPr="00571148">
                <w:rPr>
                  <w:rFonts w:eastAsia="Malgun Gothic"/>
                  <w:sz w:val="18"/>
                  <w:szCs w:val="28"/>
                </w:rPr>
                <w:t>}</w:t>
              </w:r>
            </w:ins>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ListParagraph"/>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ListParagraph"/>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ins w:id="154" w:author="Eko Onggosanusi" w:date="2021-02-03T13:10:00Z">
              <w:r>
                <w:rPr>
                  <w:sz w:val="18"/>
                  <w:lang w:eastAsia="zh-CN"/>
                </w:rPr>
                <w:t xml:space="preserve">{Mod: Done in 5Vs </w:t>
              </w:r>
              <w:r w:rsidRPr="00D1739F">
                <w:rPr>
                  <w:sz w:val="18"/>
                  <w:lang w:eastAsia="zh-CN"/>
                </w:rPr>
                <w:sym w:font="Wingdings" w:char="F04A"/>
              </w:r>
              <w:r>
                <w:rPr>
                  <w:sz w:val="18"/>
                  <w:lang w:eastAsia="zh-CN"/>
                </w:rPr>
                <w:t>}</w:t>
              </w:r>
            </w:ins>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ins w:id="155" w:author="Eko Onggosanusi" w:date="2021-02-03T13:11:00Z">
              <w:r>
                <w:rPr>
                  <w:sz w:val="18"/>
                  <w:lang w:eastAsia="zh-CN"/>
                </w:rPr>
                <w:t xml:space="preserve">{Mod: I </w:t>
              </w:r>
            </w:ins>
            <w:ins w:id="156" w:author="Eko Onggosanusi" w:date="2021-02-03T13:12:00Z">
              <w:r>
                <w:rPr>
                  <w:sz w:val="18"/>
                  <w:lang w:eastAsia="zh-CN"/>
                </w:rPr>
                <w:t xml:space="preserve">tend to </w:t>
              </w:r>
            </w:ins>
            <w:ins w:id="157" w:author="Eko Onggosanusi" w:date="2021-02-03T13:11:00Z">
              <w:r>
                <w:rPr>
                  <w:sz w:val="18"/>
                  <w:lang w:eastAsia="zh-CN"/>
                </w:rPr>
                <w:t>agree</w:t>
              </w:r>
            </w:ins>
            <w:ins w:id="158" w:author="Eko Onggosanusi" w:date="2021-02-03T13:12:00Z">
              <w:r>
                <w:rPr>
                  <w:sz w:val="18"/>
                  <w:lang w:eastAsia="zh-CN"/>
                </w:rPr>
                <w:t xml:space="preserve"> that some answers from RAN2 are needed</w:t>
              </w:r>
            </w:ins>
            <w:ins w:id="159" w:author="Eko Onggosanusi" w:date="2021-02-03T13:11:00Z">
              <w:r>
                <w:rPr>
                  <w:sz w:val="18"/>
                  <w:lang w:eastAsia="zh-CN"/>
                </w:rPr>
                <w:t>.</w:t>
              </w:r>
            </w:ins>
            <w:ins w:id="160" w:author="Eko Onggosanusi" w:date="2021-02-03T13:12:00Z">
              <w:r>
                <w:rPr>
                  <w:sz w:val="18"/>
                  <w:lang w:eastAsia="zh-CN"/>
                </w:rPr>
                <w:t xml:space="preserve"> As a compromise, I added the bullets proposed by OPPO and </w:t>
              </w:r>
            </w:ins>
            <w:ins w:id="161" w:author="Eko Onggosanusi" w:date="2021-02-03T13:11:00Z">
              <w:r>
                <w:rPr>
                  <w:sz w:val="18"/>
                  <w:lang w:eastAsia="zh-CN"/>
                </w:rPr>
                <w:t>}</w:t>
              </w:r>
            </w:ins>
          </w:p>
          <w:p w14:paraId="4100C4E8" w14:textId="77777777" w:rsidR="00444FD4" w:rsidRDefault="00444FD4" w:rsidP="00E11337">
            <w:pPr>
              <w:snapToGrid w:val="0"/>
              <w:rPr>
                <w:ins w:id="162" w:author="Eko Onggosanusi" w:date="2021-02-03T13:11:00Z"/>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ListParagraph"/>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ListParagraph"/>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ins w:id="163" w:author="Eko Onggosanusi" w:date="2021-02-03T13:13:00Z"/>
                <w:sz w:val="18"/>
                <w:lang w:eastAsia="zh-CN"/>
              </w:rPr>
            </w:pPr>
            <w:ins w:id="164" w:author="Eko Onggosanusi" w:date="2021-02-03T13:13:00Z">
              <w:r>
                <w:rPr>
                  <w:sz w:val="18"/>
                  <w:lang w:eastAsia="zh-CN"/>
                </w:rPr>
                <w:t>{Mod: Re the applicable channels, as pointed out by at least by OPPO</w:t>
              </w:r>
            </w:ins>
            <w:ins w:id="165" w:author="Eko Onggosanusi" w:date="2021-02-03T13:16:00Z">
              <w:r w:rsidR="00456488">
                <w:rPr>
                  <w:sz w:val="18"/>
                  <w:lang w:eastAsia="zh-CN"/>
                </w:rPr>
                <w:t>, Nokia,</w:t>
              </w:r>
            </w:ins>
            <w:ins w:id="166" w:author="Eko Onggosanusi" w:date="2021-02-03T13:13:00Z">
              <w:r>
                <w:rPr>
                  <w:sz w:val="18"/>
                  <w:lang w:eastAsia="zh-CN"/>
                </w:rPr>
                <w:t xml:space="preserve"> and Samsung, </w:t>
              </w:r>
            </w:ins>
            <w:ins w:id="167" w:author="Eko Onggosanusi" w:date="2021-02-03T13:14:00Z">
              <w:r>
                <w:rPr>
                  <w:sz w:val="18"/>
                  <w:lang w:eastAsia="zh-CN"/>
                </w:rPr>
                <w:t>RAN2 needs to confirm if DL RX.UL TX from/to NSC(s) is feasible conditioned on RRC reconfiguration, C-RNTI change, etc.</w:t>
              </w:r>
            </w:ins>
            <w:ins w:id="168" w:author="Eko Onggosanusi" w:date="2021-02-03T13:13:00Z">
              <w:r>
                <w:rPr>
                  <w:sz w:val="18"/>
                  <w:lang w:eastAsia="zh-CN"/>
                </w:rPr>
                <w:t>}</w:t>
              </w:r>
            </w:ins>
          </w:p>
          <w:p w14:paraId="117C2C72" w14:textId="77777777" w:rsidR="00444FD4" w:rsidRDefault="00444FD4" w:rsidP="00E11337">
            <w:pPr>
              <w:snapToGrid w:val="0"/>
              <w:ind w:left="90"/>
              <w:rPr>
                <w:sz w:val="18"/>
                <w:lang w:eastAsia="zh-CN"/>
              </w:rPr>
            </w:pPr>
          </w:p>
          <w:p w14:paraId="2A6510B5" w14:textId="77777777"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w:t>
            </w:r>
            <w:del w:id="169" w:author="Eko Onggosanusi" w:date="2021-02-03T01:17:00Z">
              <w:r w:rsidRPr="00E11337" w:rsidDel="00CA3422">
                <w:rPr>
                  <w:sz w:val="18"/>
                  <w:szCs w:val="18"/>
                </w:rPr>
                <w:delText xml:space="preserve">multi beam measurement/reporting </w:delText>
              </w:r>
            </w:del>
            <w:r w:rsidRPr="00E11337">
              <w:rPr>
                <w:sz w:val="18"/>
                <w:szCs w:val="18"/>
              </w:rPr>
              <w:t xml:space="preserve">enhancements </w:t>
            </w:r>
            <w:r w:rsidRPr="00E11337">
              <w:rPr>
                <w:color w:val="000000"/>
                <w:sz w:val="18"/>
                <w:szCs w:val="18"/>
              </w:rPr>
              <w:t>for L1/L2-centric inter-cell mobility:</w:t>
            </w:r>
          </w:p>
          <w:p w14:paraId="023EC51A" w14:textId="77777777" w:rsidR="00E11337" w:rsidRPr="00E11337" w:rsidDel="00780C31" w:rsidRDefault="00E11337" w:rsidP="00E11337">
            <w:pPr>
              <w:pStyle w:val="ListParagraph"/>
              <w:numPr>
                <w:ilvl w:val="0"/>
                <w:numId w:val="39"/>
              </w:numPr>
              <w:snapToGrid w:val="0"/>
              <w:spacing w:after="0" w:line="240" w:lineRule="auto"/>
              <w:rPr>
                <w:del w:id="170" w:author="ZTE" w:date="2021-02-03T18:06:00Z"/>
                <w:sz w:val="18"/>
                <w:szCs w:val="18"/>
              </w:rPr>
            </w:pPr>
            <w:del w:id="171" w:author="ZTE" w:date="2021-02-03T18:06:00Z">
              <w:r w:rsidRPr="00E11337" w:rsidDel="00780C31">
                <w:rPr>
                  <w:sz w:val="18"/>
                  <w:szCs w:val="18"/>
                </w:rPr>
                <w:delText>Support the TCI state update (beam indication mechanism) for TCI(s) associated with non-serving cell RS(s) based on the Rel.17 unified TCI framework:</w:delText>
              </w:r>
            </w:del>
          </w:p>
          <w:p w14:paraId="3D1C25A7" w14:textId="77777777" w:rsidR="00E11337" w:rsidRPr="00E11337" w:rsidDel="00780C31" w:rsidRDefault="00E11337" w:rsidP="00E11337">
            <w:pPr>
              <w:pStyle w:val="ListParagraph"/>
              <w:numPr>
                <w:ilvl w:val="1"/>
                <w:numId w:val="39"/>
              </w:numPr>
              <w:snapToGrid w:val="0"/>
              <w:spacing w:after="0" w:line="240" w:lineRule="auto"/>
              <w:rPr>
                <w:del w:id="172" w:author="ZTE" w:date="2021-02-03T18:06:00Z"/>
                <w:sz w:val="18"/>
                <w:szCs w:val="18"/>
              </w:rPr>
            </w:pPr>
            <w:del w:id="173" w:author="ZTE" w:date="2021-02-03T18:06:00Z">
              <w:r w:rsidRPr="00E11337" w:rsidDel="00780C31">
                <w:rPr>
                  <w:sz w:val="18"/>
                  <w:szCs w:val="18"/>
                </w:rPr>
                <w:delText>FFS (by RAN1#104bis-e): Select the applicable channels/signals, e.g. UE-dedicated PDSCH, UE-dedicated PDCCH (CORESETs), UE-dedicated PUSCH, UE-dedicated PUCCH, some reference signals</w:delText>
              </w:r>
            </w:del>
          </w:p>
          <w:p w14:paraId="7BDD3BC7"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lastRenderedPageBreak/>
              <w:t xml:space="preserve">Support </w:t>
            </w:r>
            <w:del w:id="174" w:author="ZTE" w:date="2021-02-03T18:06:00Z">
              <w:r w:rsidRPr="00E11337" w:rsidDel="00214461">
                <w:rPr>
                  <w:sz w:val="18"/>
                  <w:szCs w:val="18"/>
                </w:rPr>
                <w:delText xml:space="preserve">at </w:delText>
              </w:r>
              <w:r w:rsidRPr="00E11337" w:rsidDel="00214461">
                <w:rPr>
                  <w:sz w:val="18"/>
                  <w:szCs w:val="18"/>
                  <w:u w:val="single"/>
                </w:rPr>
                <w:delText>least</w:delText>
              </w:r>
              <w:r w:rsidRPr="00E11337" w:rsidDel="00214461">
                <w:rPr>
                  <w:sz w:val="18"/>
                  <w:szCs w:val="18"/>
                </w:rPr>
                <w:delText xml:space="preserve"> the</w:delText>
              </w:r>
            </w:del>
            <w:ins w:id="175" w:author="ZTE" w:date="2021-02-03T18:06:00Z">
              <w:r w:rsidRPr="00E11337">
                <w:rPr>
                  <w:sz w:val="18"/>
                  <w:szCs w:val="18"/>
                </w:rPr>
                <w:t>the following</w:t>
              </w:r>
            </w:ins>
            <w:r w:rsidRPr="00E11337">
              <w:rPr>
                <w:sz w:val="18"/>
                <w:szCs w:val="18"/>
              </w:rPr>
              <w:t xml:space="preserve"> source RS types</w:t>
            </w:r>
            <w:del w:id="176" w:author="ZTE" w:date="2021-02-03T18:06:00Z">
              <w:r w:rsidRPr="00E11337" w:rsidDel="00214461">
                <w:rPr>
                  <w:sz w:val="18"/>
                  <w:szCs w:val="18"/>
                </w:rPr>
                <w:delText xml:space="preserve"> already agreed</w:delText>
              </w:r>
            </w:del>
            <w:r w:rsidRPr="00E11337">
              <w:rPr>
                <w:sz w:val="18"/>
                <w:szCs w:val="18"/>
              </w:rPr>
              <w:t xml:space="preserve"> for intra-cell mobility for the purpose of referencing to non-serving cell(s)</w:t>
            </w:r>
            <w:ins w:id="177" w:author="ZTE" w:date="2021-02-03T18:07:00Z">
              <w:r w:rsidRPr="00E11337">
                <w:rPr>
                  <w:sz w:val="18"/>
                  <w:szCs w:val="18"/>
                </w:rPr>
                <w:t xml:space="preserve"> at least for PDCCH, PDSCH, PUCCH and PUSCH</w:t>
              </w:r>
            </w:ins>
            <w:r w:rsidRPr="00E11337">
              <w:rPr>
                <w:sz w:val="18"/>
                <w:szCs w:val="18"/>
              </w:rPr>
              <w:t xml:space="preserve">. </w:t>
            </w:r>
            <w:del w:id="178" w:author="ZTE" w:date="2021-02-03T18:07:00Z">
              <w:r w:rsidRPr="00E11337" w:rsidDel="00214461">
                <w:rPr>
                  <w:sz w:val="18"/>
                  <w:szCs w:val="18"/>
                </w:rPr>
                <w:delText xml:space="preserve">Note: This implies that the following source RS(s) are supported </w:delText>
              </w:r>
            </w:del>
          </w:p>
          <w:p w14:paraId="714B366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ListParagraph"/>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ListParagraph"/>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ListParagraph"/>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ListParagraph"/>
              <w:numPr>
                <w:ilvl w:val="1"/>
                <w:numId w:val="39"/>
              </w:numPr>
              <w:snapToGrid w:val="0"/>
              <w:spacing w:after="0" w:line="240" w:lineRule="auto"/>
              <w:rPr>
                <w:ins w:id="179" w:author="ZTE" w:date="2021-02-03T18:07:00Z"/>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ListParagraph"/>
              <w:numPr>
                <w:ilvl w:val="0"/>
                <w:numId w:val="39"/>
              </w:numPr>
              <w:snapToGrid w:val="0"/>
              <w:spacing w:after="0" w:line="240" w:lineRule="auto"/>
              <w:rPr>
                <w:ins w:id="180" w:author="ZTE" w:date="2021-02-03T18:08:00Z"/>
                <w:sz w:val="18"/>
                <w:szCs w:val="18"/>
                <w:lang w:eastAsia="zh-CN"/>
              </w:rPr>
            </w:pPr>
            <w:ins w:id="181" w:author="ZTE" w:date="2021-02-03T18:08:00Z">
              <w:r w:rsidRPr="00E11337">
                <w:rPr>
                  <w:color w:val="FF0000"/>
                  <w:sz w:val="18"/>
                  <w:szCs w:val="18"/>
                  <w:lang w:eastAsia="ja-JP"/>
                </w:rPr>
                <w:t>Send a LS to ask RAN2 to provide answers for the followings FFS assumptions for L1/L2-centric inter-cell mobility:</w:t>
              </w:r>
            </w:ins>
          </w:p>
          <w:p w14:paraId="76B37461" w14:textId="77777777" w:rsidR="00E11337" w:rsidRPr="00E11337" w:rsidRDefault="00E11337" w:rsidP="00E11337">
            <w:pPr>
              <w:pStyle w:val="ListParagraph"/>
              <w:numPr>
                <w:ilvl w:val="0"/>
                <w:numId w:val="40"/>
              </w:numPr>
              <w:rPr>
                <w:ins w:id="182" w:author="ZTE" w:date="2021-02-03T18:08:00Z"/>
                <w:color w:val="FF0000"/>
                <w:sz w:val="18"/>
                <w:szCs w:val="18"/>
                <w:lang w:eastAsia="zh-CN"/>
              </w:rPr>
            </w:pPr>
            <w:ins w:id="183" w:author="ZTE" w:date="2021-02-03T18:08:00Z">
              <w:r w:rsidRPr="00E11337">
                <w:rPr>
                  <w:color w:val="FF0000"/>
                  <w:sz w:val="18"/>
                  <w:szCs w:val="18"/>
                  <w:lang w:eastAsia="zh-CN"/>
                </w:rPr>
                <w:t>Whether RRC reconfiguration signaling is needed or not when a TCI associated with non-serving cell RS is indicated</w:t>
              </w:r>
            </w:ins>
          </w:p>
          <w:p w14:paraId="5D84A1FA" w14:textId="77777777" w:rsidR="00E11337" w:rsidRPr="00E11337" w:rsidRDefault="00E11337" w:rsidP="00E11337">
            <w:pPr>
              <w:pStyle w:val="ListParagraph"/>
              <w:numPr>
                <w:ilvl w:val="0"/>
                <w:numId w:val="40"/>
              </w:numPr>
              <w:rPr>
                <w:ins w:id="184" w:author="ZTE" w:date="2021-02-03T18:08:00Z"/>
                <w:color w:val="FF0000"/>
                <w:sz w:val="18"/>
                <w:szCs w:val="18"/>
                <w:lang w:eastAsia="zh-CN"/>
              </w:rPr>
            </w:pPr>
            <w:ins w:id="185" w:author="ZTE" w:date="2021-02-03T18:08:00Z">
              <w:r w:rsidRPr="00E11337">
                <w:rPr>
                  <w:color w:val="FF0000"/>
                  <w:sz w:val="18"/>
                  <w:szCs w:val="18"/>
                  <w:lang w:eastAsia="zh-CN"/>
                </w:rPr>
                <w:t>Whether C-RNTI is updated when UE receives DL channel RS associated to non-serving cell RS as QCL source.</w:t>
              </w:r>
            </w:ins>
          </w:p>
          <w:p w14:paraId="4446CDA9" w14:textId="77777777" w:rsidR="00E11337" w:rsidRPr="00E11337" w:rsidRDefault="00E11337" w:rsidP="00E11337">
            <w:pPr>
              <w:pStyle w:val="ListParagraph"/>
              <w:numPr>
                <w:ilvl w:val="0"/>
                <w:numId w:val="40"/>
              </w:numPr>
              <w:rPr>
                <w:ins w:id="186" w:author="ZTE" w:date="2021-02-03T18:08:00Z"/>
                <w:color w:val="FF0000"/>
                <w:sz w:val="18"/>
                <w:szCs w:val="18"/>
                <w:lang w:eastAsia="zh-CN"/>
              </w:rPr>
            </w:pPr>
            <w:ins w:id="187" w:author="ZTE" w:date="2021-02-03T18:08:00Z">
              <w:r w:rsidRPr="00E11337">
                <w:rPr>
                  <w:color w:val="FF0000"/>
                  <w:sz w:val="18"/>
                  <w:szCs w:val="18"/>
                  <w:lang w:eastAsia="zh-CN"/>
                </w:rPr>
                <w:t>FFS whether TCI associated with non-serving cell can be indicated to or are applicable for all channels.</w:t>
              </w:r>
            </w:ins>
          </w:p>
          <w:p w14:paraId="6B4C9E10" w14:textId="77777777" w:rsidR="00E11337" w:rsidRPr="00E11337" w:rsidDel="00214461" w:rsidRDefault="00E11337">
            <w:pPr>
              <w:pStyle w:val="ListParagraph"/>
              <w:numPr>
                <w:ilvl w:val="0"/>
                <w:numId w:val="40"/>
              </w:numPr>
              <w:rPr>
                <w:del w:id="188" w:author="ZTE" w:date="2021-02-03T18:08:00Z"/>
                <w:color w:val="FF0000"/>
                <w:sz w:val="18"/>
                <w:szCs w:val="18"/>
                <w:lang w:eastAsia="zh-CN"/>
                <w:rPrChange w:id="189" w:author="ZTE" w:date="2021-02-03T18:08:00Z">
                  <w:rPr>
                    <w:del w:id="190" w:author="ZTE" w:date="2021-02-03T18:08:00Z"/>
                  </w:rPr>
                </w:rPrChange>
              </w:rPr>
              <w:pPrChange w:id="191" w:author="ZTE" w:date="2021-02-03T18:08:00Z">
                <w:pPr>
                  <w:pStyle w:val="ListParagraph"/>
                  <w:numPr>
                    <w:ilvl w:val="1"/>
                    <w:numId w:val="39"/>
                  </w:numPr>
                  <w:snapToGrid w:val="0"/>
                  <w:spacing w:after="0" w:line="240" w:lineRule="auto"/>
                  <w:ind w:left="1440" w:hanging="360"/>
                </w:pPr>
              </w:pPrChange>
            </w:pPr>
            <w:ins w:id="192" w:author="ZTE" w:date="2021-02-03T18:08:00Z">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ins>
          </w:p>
          <w:p w14:paraId="148FEFE9" w14:textId="5F649A41" w:rsidR="00E11337" w:rsidRDefault="00444FD4" w:rsidP="009247F0">
            <w:pPr>
              <w:snapToGrid w:val="0"/>
              <w:rPr>
                <w:sz w:val="18"/>
                <w:lang w:eastAsia="zh-CN"/>
              </w:rPr>
            </w:pPr>
            <w:ins w:id="193" w:author="Eko Onggosanusi" w:date="2021-02-03T13:14:00Z">
              <w:r>
                <w:rPr>
                  <w:sz w:val="18"/>
                  <w:lang w:eastAsia="zh-CN"/>
                </w:rPr>
                <w:t xml:space="preserve">{Mod: Please check the </w:t>
              </w:r>
            </w:ins>
            <w:ins w:id="194" w:author="Eko Onggosanusi" w:date="2021-02-03T13:15:00Z">
              <w:r>
                <w:rPr>
                  <w:sz w:val="18"/>
                  <w:lang w:eastAsia="zh-CN"/>
                </w:rPr>
                <w:t xml:space="preserve">modified proposal. </w:t>
              </w:r>
            </w:ins>
            <w:ins w:id="195" w:author="Eko Onggosanusi" w:date="2021-02-03T13:16:00Z">
              <w:r w:rsidR="009247F0">
                <w:rPr>
                  <w:sz w:val="18"/>
                  <w:lang w:eastAsia="zh-CN"/>
                </w:rPr>
                <w:t>Hope it addresses your concern, at least partially.</w:t>
              </w:r>
            </w:ins>
            <w:ins w:id="196" w:author="Eko Onggosanusi" w:date="2021-02-03T13:14:00Z">
              <w:r>
                <w:rPr>
                  <w:sz w:val="18"/>
                  <w:lang w:eastAsia="zh-CN"/>
                </w:rPr>
                <w:t>}</w:t>
              </w:r>
            </w:ins>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ins w:id="197" w:author="Eko Onggosanusi" w:date="2021-02-03T13:21:00Z"/>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ins w:id="198" w:author="Eko Onggosanusi" w:date="2021-02-03T13:21:00Z">
              <w:r>
                <w:rPr>
                  <w:sz w:val="18"/>
                  <w:lang w:eastAsia="zh-CN"/>
                </w:rPr>
                <w:t xml:space="preserve">{Mod: Thanks for </w:t>
              </w:r>
            </w:ins>
            <w:ins w:id="199" w:author="Eko Onggosanusi" w:date="2021-02-03T13:22:00Z">
              <w:r>
                <w:rPr>
                  <w:sz w:val="18"/>
                  <w:lang w:eastAsia="zh-CN"/>
                </w:rPr>
                <w:t>agreeing to send an LS with the questions</w:t>
              </w:r>
            </w:ins>
            <w:ins w:id="200" w:author="Eko Onggosanusi" w:date="2021-02-03T13:21:00Z">
              <w:r>
                <w:rPr>
                  <w:sz w:val="18"/>
                  <w:lang w:eastAsia="zh-CN"/>
                </w:rPr>
                <w:t>}</w:t>
              </w:r>
            </w:ins>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ListParagraph"/>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ListParagraph"/>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ListParagraph"/>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ins w:id="201" w:author="Eko Onggosanusi" w:date="2021-02-03T13:27:00Z"/>
                <w:rFonts w:eastAsia="Times New Roman"/>
                <w:color w:val="000000" w:themeColor="text1"/>
                <w:sz w:val="18"/>
                <w:szCs w:val="20"/>
              </w:rPr>
            </w:pPr>
            <w:ins w:id="202" w:author="Eko Onggosanusi" w:date="2021-02-03T13:24:00Z">
              <w:r>
                <w:rPr>
                  <w:rFonts w:eastAsia="Times New Roman"/>
                  <w:color w:val="000000" w:themeColor="text1"/>
                  <w:sz w:val="18"/>
                  <w:szCs w:val="20"/>
                </w:rPr>
                <w:t>{Mod: As you pointed out below (also other companies), DL RX/UL TX from/to NSC(s) may be contingent to RRC reconfiguration and</w:t>
              </w:r>
            </w:ins>
            <w:ins w:id="203" w:author="Eko Onggosanusi" w:date="2021-02-03T13:25:00Z">
              <w:r>
                <w:rPr>
                  <w:rFonts w:eastAsia="Times New Roman"/>
                  <w:color w:val="000000" w:themeColor="text1"/>
                  <w:sz w:val="18"/>
                  <w:szCs w:val="20"/>
                </w:rPr>
                <w:t>/or</w:t>
              </w:r>
            </w:ins>
            <w:ins w:id="204" w:author="Eko Onggosanusi" w:date="2021-02-03T13:24:00Z">
              <w:r>
                <w:rPr>
                  <w:rFonts w:eastAsia="Times New Roman"/>
                  <w:color w:val="000000" w:themeColor="text1"/>
                  <w:sz w:val="18"/>
                  <w:szCs w:val="20"/>
                </w:rPr>
                <w:t xml:space="preserve"> C-</w:t>
              </w:r>
            </w:ins>
            <w:ins w:id="205" w:author="Eko Onggosanusi" w:date="2021-02-03T13:25:00Z">
              <w:r>
                <w:rPr>
                  <w:rFonts w:eastAsia="Times New Roman"/>
                  <w:color w:val="000000" w:themeColor="text1"/>
                  <w:sz w:val="18"/>
                  <w:szCs w:val="20"/>
                </w:rPr>
                <w:t>RNTI change. Logically, if we agree on the channels without having proper resolution on at least these two issues, we may end up with a scheme that doesn’t work.</w:t>
              </w:r>
            </w:ins>
            <w:ins w:id="206" w:author="Eko Onggosanusi" w:date="2021-02-03T13:26:00Z">
              <w:r>
                <w:rPr>
                  <w:rFonts w:eastAsia="Times New Roman"/>
                  <w:color w:val="000000" w:themeColor="text1"/>
                  <w:sz w:val="18"/>
                  <w:szCs w:val="20"/>
                </w:rPr>
                <w:t xml:space="preserve"> The support for beam indication for L12-XCM is supported by super-majority. I hope we can at least take this first step – which also serves as a basis for the RAN2 LS</w:t>
              </w:r>
            </w:ins>
            <w:ins w:id="207" w:author="Eko Onggosanusi" w:date="2021-02-03T13:27:00Z">
              <w:r>
                <w:rPr>
                  <w:rFonts w:eastAsia="Times New Roman"/>
                  <w:color w:val="000000" w:themeColor="text1"/>
                  <w:sz w:val="18"/>
                  <w:szCs w:val="20"/>
                </w:rPr>
                <w:t>.</w:t>
              </w:r>
            </w:ins>
          </w:p>
          <w:p w14:paraId="34215C98" w14:textId="5E3DB5E1" w:rsidR="00CC10DE" w:rsidRPr="00CC10DE" w:rsidRDefault="00CC10DE" w:rsidP="00CC10DE">
            <w:pPr>
              <w:snapToGrid w:val="0"/>
              <w:rPr>
                <w:rFonts w:eastAsia="Times New Roman"/>
                <w:color w:val="000000" w:themeColor="text1"/>
                <w:sz w:val="18"/>
                <w:szCs w:val="20"/>
              </w:rPr>
            </w:pPr>
            <w:ins w:id="208" w:author="Eko Onggosanusi" w:date="2021-02-03T13:27:00Z">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ins>
            <w:ins w:id="209" w:author="Eko Onggosanusi" w:date="2021-02-03T13:24:00Z">
              <w:r>
                <w:rPr>
                  <w:rFonts w:eastAsia="Times New Roman"/>
                  <w:color w:val="000000" w:themeColor="text1"/>
                  <w:sz w:val="18"/>
                  <w:szCs w:val="20"/>
                </w:rPr>
                <w:t>}</w:t>
              </w:r>
            </w:ins>
          </w:p>
          <w:p w14:paraId="58CF4B85"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ListParagraph"/>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ListParagraph"/>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ins w:id="210" w:author="Eko Onggosanusi" w:date="2021-02-03T13:28:00Z">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ins>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ListParagraph"/>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ins w:id="211" w:author="Eko Onggosanusi" w:date="2021-02-03T13:58:00Z">
              <w:r>
                <w:rPr>
                  <w:sz w:val="18"/>
                  <w:lang w:eastAsia="zh-CN"/>
                </w:rPr>
                <w:t>{Mod: Added but please see Samsung’s concern on 3</w:t>
              </w:r>
              <w:r w:rsidRPr="00837939">
                <w:rPr>
                  <w:sz w:val="18"/>
                  <w:vertAlign w:val="superscript"/>
                  <w:lang w:eastAsia="zh-CN"/>
                  <w:rPrChange w:id="212" w:author="Eko Onggosanusi" w:date="2021-02-03T13:58:00Z">
                    <w:rPr>
                      <w:sz w:val="18"/>
                      <w:lang w:eastAsia="zh-CN"/>
                    </w:rPr>
                  </w:rPrChange>
                </w:rPr>
                <w:t>rd</w:t>
              </w:r>
              <w:r>
                <w:rPr>
                  <w:sz w:val="18"/>
                  <w:lang w:eastAsia="zh-CN"/>
                </w:rPr>
                <w:t xml:space="preserve"> bullet regarding “indirect” – so I </w:t>
              </w:r>
            </w:ins>
            <w:ins w:id="213" w:author="Eko Onggosanusi" w:date="2021-02-03T13:59:00Z">
              <w:r>
                <w:rPr>
                  <w:sz w:val="18"/>
                  <w:lang w:eastAsia="zh-CN"/>
                </w:rPr>
                <w:t>added your suggestion without any mention of indirect</w:t>
              </w:r>
            </w:ins>
            <w:ins w:id="214" w:author="Eko Onggosanusi" w:date="2021-02-03T13:58:00Z">
              <w:r>
                <w:rPr>
                  <w:sz w:val="18"/>
                  <w:lang w:eastAsia="zh-CN"/>
                </w:rPr>
                <w:t>}</w:t>
              </w:r>
            </w:ins>
          </w:p>
        </w:tc>
      </w:tr>
      <w:tr w:rsidR="00E900F7" w14:paraId="54E44567" w14:textId="77777777" w:rsidTr="001578B1">
        <w:trPr>
          <w:ins w:id="215" w:author="Eko Onggosanusi" w:date="2021-02-03T13:3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ins w:id="216" w:author="Eko Onggosanusi" w:date="2021-02-03T13:31:00Z"/>
                <w:sz w:val="18"/>
                <w:szCs w:val="18"/>
                <w:lang w:eastAsia="zh-CN"/>
              </w:rPr>
            </w:pPr>
            <w:ins w:id="217" w:author="Eko Onggosanusi" w:date="2021-02-03T13:31: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ins w:id="218" w:author="Eko Onggosanusi" w:date="2021-02-03T13:31:00Z"/>
                <w:sz w:val="18"/>
                <w:lang w:eastAsia="zh-CN"/>
              </w:rPr>
            </w:pPr>
            <w:ins w:id="219" w:author="Eko Onggosanusi" w:date="2021-02-03T13:31:00Z">
              <w:r>
                <w:rPr>
                  <w:sz w:val="18"/>
                  <w:lang w:eastAsia="zh-CN"/>
                </w:rPr>
                <w:t xml:space="preserve">Proposal 2.1 is revised. </w:t>
              </w:r>
            </w:ins>
            <w:ins w:id="220" w:author="Eko Onggosanusi" w:date="2021-02-03T13:32:00Z">
              <w:r>
                <w:rPr>
                  <w:sz w:val="18"/>
                  <w:lang w:eastAsia="zh-CN"/>
                </w:rPr>
                <w:t>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ins>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lastRenderedPageBreak/>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lastRenderedPageBreak/>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lastRenderedPageBreak/>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4B79A7BF"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w:t>
            </w:r>
            <w:ins w:id="221" w:author="Eko Onggosanusi" w:date="2021-02-03T13:36:00Z">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ins>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w:t>
            </w:r>
            <w:del w:id="222" w:author="Eko Onggosanusi" w:date="2021-02-03T13:48:00Z">
              <w:r w:rsidRPr="0057537B" w:rsidDel="00C51CFA">
                <w:rPr>
                  <w:rFonts w:ascii="Times" w:eastAsia="Batang" w:hAnsi="Times" w:cs="Times New Roman"/>
                  <w:sz w:val="20"/>
                  <w:szCs w:val="20"/>
                  <w:lang w:val="en-GB" w:eastAsia="en-US"/>
                </w:rPr>
                <w:delText>A</w:delText>
              </w:r>
            </w:del>
            <w:r w:rsidRPr="0057537B">
              <w:rPr>
                <w:rFonts w:ascii="Times" w:eastAsia="Batang" w:hAnsi="Times" w:cs="Times New Roman"/>
                <w:sz w:val="20"/>
                <w:szCs w:val="20"/>
                <w:lang w:val="en-GB" w:eastAsia="en-US"/>
              </w:rPr>
              <w:t>: the first slot that is at least X ms or Y symbols after the DCI with the joint or separate DL/UL beam indication</w:t>
            </w:r>
          </w:p>
          <w:p w14:paraId="158F15B9" w14:textId="2381B0AE" w:rsidR="0009241B" w:rsidRPr="0057537B" w:rsidDel="00C51CFA" w:rsidRDefault="0009241B" w:rsidP="00C51CFA">
            <w:pPr>
              <w:numPr>
                <w:ilvl w:val="0"/>
                <w:numId w:val="8"/>
              </w:numPr>
              <w:suppressAutoHyphens/>
              <w:autoSpaceDN w:val="0"/>
              <w:snapToGrid w:val="0"/>
              <w:jc w:val="both"/>
              <w:textAlignment w:val="baseline"/>
              <w:rPr>
                <w:del w:id="223" w:author="Eko Onggosanusi" w:date="2021-02-03T13:48:00Z"/>
                <w:rFonts w:ascii="Times" w:eastAsia="Batang" w:hAnsi="Times" w:cs="Times New Roman"/>
                <w:sz w:val="20"/>
                <w:szCs w:val="20"/>
                <w:lang w:val="en-GB" w:eastAsia="en-US"/>
              </w:rPr>
            </w:pPr>
            <w:del w:id="224" w:author="Eko Onggosanusi" w:date="2021-02-03T13:49:00Z">
              <w:r w:rsidRPr="0057537B" w:rsidDel="00C51CFA">
                <w:rPr>
                  <w:rFonts w:ascii="Times" w:eastAsia="Batang" w:hAnsi="Times" w:cs="Times New Roman"/>
                  <w:sz w:val="20"/>
                  <w:szCs w:val="20"/>
                  <w:lang w:val="en-GB" w:eastAsia="en-US"/>
                </w:rPr>
                <w:delText>Alt</w:delText>
              </w:r>
            </w:del>
            <w:del w:id="225" w:author="Eko Onggosanusi" w:date="2021-02-03T13:48:00Z">
              <w:r w:rsidRPr="0057537B" w:rsidDel="00C51CFA">
                <w:rPr>
                  <w:rFonts w:ascii="Times" w:eastAsia="Batang" w:hAnsi="Times" w:cs="Times New Roman"/>
                  <w:sz w:val="20"/>
                  <w:szCs w:val="20"/>
                  <w:lang w:val="en-GB" w:eastAsia="en-US"/>
                </w:rPr>
                <w:delText>1B</w:delText>
              </w:r>
            </w:del>
            <w:del w:id="226" w:author="Eko Onggosanusi" w:date="2021-02-03T13:49:00Z">
              <w:r w:rsidRPr="0057537B" w:rsidDel="00C51CFA">
                <w:rPr>
                  <w:rFonts w:ascii="Times" w:eastAsia="Batang" w:hAnsi="Times" w:cs="Times New Roman"/>
                  <w:sz w:val="20"/>
                  <w:szCs w:val="20"/>
                  <w:lang w:val="en-GB" w:eastAsia="en-US"/>
                </w:rPr>
                <w:delText xml:space="preserve">: </w:delText>
              </w:r>
            </w:del>
            <w:del w:id="227" w:author="Eko Onggosanusi" w:date="2021-02-03T13:48:00Z">
              <w:r w:rsidRPr="0057537B" w:rsidDel="00C51CFA">
                <w:rPr>
                  <w:rFonts w:ascii="Times" w:eastAsia="Batang" w:hAnsi="Times" w:cs="Times New Roman"/>
                  <w:sz w:val="20"/>
                  <w:szCs w:val="20"/>
                  <w:lang w:val="en-GB" w:eastAsia="en-US"/>
                </w:rPr>
                <w:delText>the first slot that is at least X ms or Y symbols after the DCI with the joint or separate DL/UL beam indication</w:delText>
              </w:r>
            </w:del>
          </w:p>
          <w:p w14:paraId="7FD47EDB" w14:textId="0D080D94" w:rsidR="00A57F24" w:rsidRPr="00A57F24" w:rsidRDefault="009E1E3F" w:rsidP="00860A1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del w:id="228" w:author="Eko Onggosanusi" w:date="2021-02-03T13:48:00Z">
              <w:r w:rsidRPr="009E1E3F" w:rsidDel="00C51CFA">
                <w:rPr>
                  <w:rFonts w:ascii="Times" w:eastAsia="Batang" w:hAnsi="Times"/>
                  <w:sz w:val="20"/>
                  <w:szCs w:val="20"/>
                  <w:lang w:val="en-GB" w:eastAsia="en-US"/>
                </w:rPr>
                <w:delText xml:space="preserve">At least one of the candidate </w:delText>
              </w:r>
              <w:r w:rsidDel="00C51CFA">
                <w:rPr>
                  <w:rFonts w:ascii="Times" w:eastAsia="Batang" w:hAnsi="Times"/>
                  <w:sz w:val="20"/>
                  <w:szCs w:val="20"/>
                  <w:lang w:val="en-GB" w:eastAsia="en-US"/>
                </w:rPr>
                <w:delText xml:space="preserve">X/Y </w:delText>
              </w:r>
              <w:r w:rsidRPr="009E1E3F" w:rsidDel="00C51CFA">
                <w:rPr>
                  <w:rFonts w:ascii="Times" w:eastAsia="Batang" w:hAnsi="Times"/>
                  <w:sz w:val="20"/>
                  <w:szCs w:val="20"/>
                  <w:lang w:val="en-GB" w:eastAsia="en-US"/>
                </w:rPr>
                <w:delText xml:space="preserve">values of the UE capability implies that the beam switch happens after the </w:delText>
              </w:r>
              <w:r w:rsidR="00165EE9" w:rsidDel="00C51CFA">
                <w:rPr>
                  <w:rFonts w:ascii="Times" w:eastAsia="Batang" w:hAnsi="Times"/>
                  <w:sz w:val="20"/>
                  <w:szCs w:val="20"/>
                  <w:lang w:val="en-GB" w:eastAsia="en-US"/>
                </w:rPr>
                <w:delText xml:space="preserve">last symbol of the </w:delText>
              </w:r>
              <w:r w:rsidRPr="009E1E3F" w:rsidDel="00C51CFA">
                <w:rPr>
                  <w:rFonts w:ascii="Times" w:eastAsia="Batang" w:hAnsi="Times"/>
                  <w:sz w:val="20"/>
                  <w:szCs w:val="20"/>
                  <w:lang w:val="en-GB" w:eastAsia="en-US"/>
                </w:rPr>
                <w:delText xml:space="preserve">acknowledgement </w:delText>
              </w:r>
            </w:del>
          </w:p>
          <w:p w14:paraId="25AEF46A" w14:textId="5F955B18"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ins w:id="229" w:author="Eko Onggosanusi" w:date="2021-02-03T13:49:00Z"/>
                <w:rFonts w:ascii="Times" w:eastAsia="Batang" w:hAnsi="Times" w:cs="Times New Roman"/>
                <w:sz w:val="20"/>
                <w:szCs w:val="20"/>
                <w:lang w:val="en-GB" w:eastAsia="en-US"/>
              </w:rPr>
            </w:pPr>
            <w:ins w:id="230" w:author="Eko Onggosanusi" w:date="2021-02-03T13:49:00Z">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ins>
          </w:p>
          <w:p w14:paraId="4D34B273" w14:textId="4163CC91"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677643CC" w:rsidR="00987DEA" w:rsidRPr="0009241B" w:rsidRDefault="0009241B" w:rsidP="00987DEA">
            <w:pPr>
              <w:snapToGrid w:val="0"/>
              <w:jc w:val="both"/>
              <w:rPr>
                <w:rFonts w:eastAsia="Batang" w:cs="Times New Roman"/>
                <w:sz w:val="20"/>
                <w:szCs w:val="20"/>
                <w:lang w:val="en-GB" w:eastAsia="en-US"/>
              </w:rPr>
            </w:pPr>
            <w:del w:id="231" w:author="Eko Onggosanusi" w:date="2021-02-03T13:38:00Z">
              <w:r w:rsidRPr="0057537B" w:rsidDel="00456FAE">
                <w:rPr>
                  <w:rFonts w:ascii="Times" w:eastAsia="Batang" w:hAnsi="Times" w:cs="Times New Roman"/>
                  <w:bCs/>
                  <w:sz w:val="20"/>
                  <w:szCs w:val="20"/>
                  <w:lang w:val="en-GB" w:eastAsia="en-US"/>
                </w:rPr>
                <w:delText xml:space="preserve">FFS: </w:delText>
              </w:r>
              <w:r w:rsidRPr="0057537B" w:rsidDel="00456FAE">
                <w:rPr>
                  <w:rFonts w:ascii="Times" w:eastAsia="Batang" w:hAnsi="Times" w:cs="Times New Roman"/>
                  <w:sz w:val="20"/>
                  <w:szCs w:val="20"/>
                  <w:lang w:val="en-GB" w:eastAsia="en-US"/>
                </w:rPr>
                <w:delText>When to apply the minimum indication delay (e.g., when the newly indicated beam is different with the previously indicated beam)</w:delText>
              </w:r>
            </w:del>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lastRenderedPageBreak/>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ins w:id="232" w:author="Eko Onggosanusi" w:date="2021-02-03T13:33:00Z"/>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ins w:id="233" w:author="Eko Onggosanusi" w:date="2021-02-03T13:33:00Z">
              <w:r>
                <w:rPr>
                  <w:rFonts w:eastAsia="Malgun Gothic"/>
                  <w:sz w:val="18"/>
                  <w:szCs w:val="18"/>
                </w:rPr>
                <w:t xml:space="preserve">{Mod: Since we have made many agreements to finalize issues by RAN1#104bis-e, I set the date a bit later </w:t>
              </w:r>
            </w:ins>
            <w:ins w:id="234" w:author="Eko Onggosanusi" w:date="2021-02-03T14:15:00Z">
              <w:r w:rsidR="00B318AB">
                <w:rPr>
                  <w:rFonts w:eastAsia="Malgun Gothic"/>
                  <w:sz w:val="18"/>
                  <w:szCs w:val="18"/>
                </w:rPr>
                <w:t>out of respect for</w:t>
              </w:r>
            </w:ins>
            <w:ins w:id="235" w:author="Eko Onggosanusi" w:date="2021-02-03T13:34:00Z">
              <w:r>
                <w:rPr>
                  <w:rFonts w:eastAsia="Malgun Gothic"/>
                  <w:sz w:val="18"/>
                  <w:szCs w:val="18"/>
                </w:rPr>
                <w:t xml:space="preserve"> company(ies) </w:t>
              </w:r>
            </w:ins>
            <w:ins w:id="236" w:author="Eko Onggosanusi" w:date="2021-02-03T14:15:00Z">
              <w:r w:rsidR="00B318AB">
                <w:rPr>
                  <w:rFonts w:eastAsia="Malgun Gothic"/>
                  <w:sz w:val="18"/>
                  <w:szCs w:val="18"/>
                </w:rPr>
                <w:t xml:space="preserve">who may have </w:t>
              </w:r>
              <w:r w:rsidR="008E091C">
                <w:rPr>
                  <w:rFonts w:eastAsia="Malgun Gothic"/>
                  <w:sz w:val="18"/>
                  <w:szCs w:val="18"/>
                </w:rPr>
                <w:t xml:space="preserve">some </w:t>
              </w:r>
              <w:bookmarkStart w:id="237" w:name="_GoBack"/>
              <w:bookmarkEnd w:id="237"/>
              <w:r w:rsidR="00B318AB">
                <w:rPr>
                  <w:rFonts w:eastAsia="Malgun Gothic"/>
                  <w:sz w:val="18"/>
                  <w:szCs w:val="18"/>
                </w:rPr>
                <w:t xml:space="preserve">concern that </w:t>
              </w:r>
            </w:ins>
            <w:ins w:id="238" w:author="Eko Onggosanusi" w:date="2021-02-03T13:34:00Z">
              <w:r>
                <w:rPr>
                  <w:rFonts w:eastAsia="Malgun Gothic"/>
                  <w:sz w:val="18"/>
                  <w:szCs w:val="18"/>
                </w:rPr>
                <w:t xml:space="preserve">the workload for RAN1#104bis-e is </w:t>
              </w:r>
            </w:ins>
            <w:ins w:id="239" w:author="Eko Onggosanusi" w:date="2021-02-03T13:35:00Z">
              <w:r w:rsidR="006A525E">
                <w:rPr>
                  <w:rFonts w:eastAsia="Malgun Gothic"/>
                  <w:sz w:val="18"/>
                  <w:szCs w:val="18"/>
                </w:rPr>
                <w:t xml:space="preserve">too </w:t>
              </w:r>
            </w:ins>
            <w:ins w:id="240" w:author="Eko Onggosanusi" w:date="2021-02-03T13:34:00Z">
              <w:r>
                <w:rPr>
                  <w:rFonts w:eastAsia="Malgun Gothic"/>
                  <w:sz w:val="18"/>
                  <w:szCs w:val="18"/>
                </w:rPr>
                <w:t xml:space="preserve">overwhelming. But </w:t>
              </w:r>
            </w:ins>
            <w:ins w:id="241" w:author="Eko Onggosanusi" w:date="2021-02-03T13:35:00Z">
              <w:r w:rsidR="003F3AE4">
                <w:rPr>
                  <w:rFonts w:eastAsia="Malgun Gothic"/>
                  <w:sz w:val="18"/>
                  <w:szCs w:val="18"/>
                </w:rPr>
                <w:t xml:space="preserve">observe, </w:t>
              </w:r>
            </w:ins>
            <w:ins w:id="242" w:author="Eko Onggosanusi" w:date="2021-02-03T13:34:00Z">
              <w:r>
                <w:rPr>
                  <w:rFonts w:eastAsia="Malgun Gothic"/>
                  <w:sz w:val="18"/>
                  <w:szCs w:val="18"/>
                </w:rPr>
                <w:t>I use “no later than”, meaning if it is possible we can agree in RAN1#104bis-e.</w:t>
              </w:r>
            </w:ins>
            <w:ins w:id="243" w:author="Eko Onggosanusi" w:date="2021-02-03T13:33:00Z">
              <w:r>
                <w:rPr>
                  <w:rFonts w:eastAsia="Malgun Gothic"/>
                  <w:sz w:val="18"/>
                  <w:szCs w:val="18"/>
                </w:rPr>
                <w:t>}</w:t>
              </w:r>
            </w:ins>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lastRenderedPageBreak/>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ins w:id="244" w:author="Darcy Tsai" w:date="2021-02-03T14:35:00Z">
              <w:r>
                <w:rPr>
                  <w:rFonts w:ascii="Times" w:eastAsia="Batang" w:hAnsi="Times"/>
                  <w:sz w:val="20"/>
                  <w:szCs w:val="20"/>
                  <w:lang w:val="en-GB" w:eastAsia="en-US"/>
                </w:rPr>
                <w:t xml:space="preserve">a </w:t>
              </w:r>
            </w:ins>
            <w:r w:rsidRPr="0057537B">
              <w:rPr>
                <w:rFonts w:ascii="Times" w:eastAsia="Batang" w:hAnsi="Times"/>
                <w:sz w:val="20"/>
                <w:szCs w:val="20"/>
                <w:lang w:val="en-GB" w:eastAsia="en-US"/>
              </w:rPr>
              <w:t>beam indication is received</w:t>
            </w:r>
            <w:ins w:id="245" w:author="Darcy Tsai" w:date="2021-02-03T14:34:00Z">
              <w:r>
                <w:rPr>
                  <w:rFonts w:ascii="Times" w:eastAsia="Batang" w:hAnsi="Times"/>
                  <w:sz w:val="20"/>
                  <w:szCs w:val="20"/>
                  <w:lang w:val="en-GB" w:eastAsia="en-US"/>
                </w:rPr>
                <w:t xml:space="preserve"> and </w:t>
              </w:r>
            </w:ins>
            <w:ins w:id="246" w:author="Darcy Tsai" w:date="2021-02-03T14:35:00Z">
              <w:r w:rsidRPr="00523643">
                <w:rPr>
                  <w:rFonts w:ascii="Times" w:eastAsia="Batang" w:hAnsi="Times"/>
                  <w:sz w:val="20"/>
                  <w:szCs w:val="20"/>
                  <w:lang w:val="en-GB" w:eastAsia="en-US"/>
                </w:rPr>
                <w:t>the newly indicated beam in the beam indication is different from the previously indicated beam</w:t>
              </w:r>
            </w:ins>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ins w:id="247" w:author="Eko Onggosanusi" w:date="2021-02-03T13:39:00Z">
              <w:r>
                <w:rPr>
                  <w:rFonts w:eastAsia="Malgun Gothic"/>
                  <w:sz w:val="18"/>
                  <w:szCs w:val="18"/>
                  <w:lang w:val="en-GB"/>
                </w:rPr>
                <w:t>{Mod: Added, and I removed the FFS}</w:t>
              </w:r>
            </w:ins>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ListParagraph"/>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ins w:id="248" w:author="Eko Onggosanusi" w:date="2021-02-03T13:49:00Z">
              <w:r>
                <w:rPr>
                  <w:rFonts w:eastAsia="Malgun Gothic"/>
                  <w:sz w:val="18"/>
                  <w:szCs w:val="18"/>
                  <w:lang w:val="en-GB"/>
                </w:rPr>
                <w:t>{Mod: This is a good suggestion. I relabelled this as alternative 2C</w:t>
              </w:r>
            </w:ins>
            <w:ins w:id="249" w:author="Eko Onggosanusi" w:date="2021-02-03T13:50:00Z">
              <w:r w:rsidR="00812DA8">
                <w:rPr>
                  <w:rFonts w:eastAsia="Malgun Gothic"/>
                  <w:sz w:val="18"/>
                  <w:szCs w:val="18"/>
                  <w:lang w:val="en-GB"/>
                </w:rPr>
                <w:t xml:space="preserve"> and added lacrification that both Alt1 and Alt2A are supported in this case.</w:t>
              </w:r>
            </w:ins>
            <w:ins w:id="250" w:author="Eko Onggosanusi" w:date="2021-02-03T13:49:00Z">
              <w:r>
                <w:rPr>
                  <w:rFonts w:eastAsia="Malgun Gothic"/>
                  <w:sz w:val="18"/>
                  <w:szCs w:val="18"/>
                  <w:lang w:val="en-GB"/>
                </w:rPr>
                <w:t>}</w:t>
              </w:r>
            </w:ins>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ins w:id="251" w:author="Eko Onggosanusi" w:date="2021-02-03T13:39:00Z"/>
                <w:rFonts w:eastAsia="Malgun Gothic"/>
                <w:sz w:val="18"/>
                <w:szCs w:val="18"/>
              </w:rPr>
            </w:pPr>
            <w:ins w:id="252" w:author="Eko Onggosanusi" w:date="2021-02-03T13:39:00Z">
              <w:r>
                <w:rPr>
                  <w:rFonts w:eastAsia="Malgun Gothic"/>
                  <w:sz w:val="18"/>
                  <w:szCs w:val="18"/>
                </w:rPr>
                <w:t>{Mod: We will le</w:t>
              </w:r>
            </w:ins>
            <w:ins w:id="253" w:author="Eko Onggosanusi" w:date="2021-02-03T13:40:00Z">
              <w:r>
                <w:rPr>
                  <w:rFonts w:eastAsia="Malgun Gothic"/>
                  <w:sz w:val="18"/>
                  <w:szCs w:val="18"/>
                </w:rPr>
                <w:t>a</w:t>
              </w:r>
            </w:ins>
            <w:ins w:id="254" w:author="Eko Onggosanusi" w:date="2021-02-03T13:39:00Z">
              <w:r>
                <w:rPr>
                  <w:rFonts w:eastAsia="Malgun Gothic"/>
                  <w:sz w:val="18"/>
                  <w:szCs w:val="18"/>
                </w:rPr>
                <w:t>ve down selection later}</w:t>
              </w:r>
            </w:ins>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ins w:id="255" w:author="Eko Onggosanusi" w:date="2021-02-03T13:40:00Z">
              <w:r>
                <w:rPr>
                  <w:rFonts w:eastAsia="Malgun Gothic"/>
                  <w:sz w:val="18"/>
                  <w:szCs w:val="18"/>
                </w:rPr>
                <w:t xml:space="preserve">{Mod: From OPPO’s explanation, it is because from the UE perspective, BAT is </w:t>
              </w:r>
            </w:ins>
            <w:ins w:id="256" w:author="Eko Onggosanusi" w:date="2021-02-03T13:41:00Z">
              <w:r>
                <w:rPr>
                  <w:rFonts w:eastAsia="Malgun Gothic"/>
                  <w:sz w:val="18"/>
                  <w:szCs w:val="18"/>
                </w:rPr>
                <w:t>relative to the DCI reception. But a second condition is needed to ensure there is no misalignment from gNB perspective.</w:t>
              </w:r>
              <w:r w:rsidR="00EC5B4D">
                <w:rPr>
                  <w:rFonts w:eastAsia="Malgun Gothic"/>
                  <w:sz w:val="18"/>
                  <w:szCs w:val="18"/>
                </w:rPr>
                <w:t xml:space="preserve"> Reworded to avoid confusion.</w:t>
              </w:r>
            </w:ins>
            <w:ins w:id="257" w:author="Eko Onggosanusi" w:date="2021-02-03T13:40:00Z">
              <w:r>
                <w:rPr>
                  <w:rFonts w:eastAsia="Malgun Gothic"/>
                  <w:sz w:val="18"/>
                  <w:szCs w:val="18"/>
                </w:rPr>
                <w:t>}</w:t>
              </w:r>
            </w:ins>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ins w:id="258" w:author="Eko Onggosanusi" w:date="2021-02-03T13:42:00Z"/>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ins w:id="259" w:author="Eko Onggosanusi" w:date="2021-02-03T13:42:00Z">
              <w:r>
                <w:rPr>
                  <w:rFonts w:eastAsia="Malgun Gothic"/>
                  <w:sz w:val="18"/>
                  <w:szCs w:val="18"/>
                </w:rPr>
                <w:t xml:space="preserve">{Mod: I agree. But this can be done when we are ready to make decision. Per ZTE’s comment, this is done after the </w:t>
              </w:r>
            </w:ins>
            <w:ins w:id="260" w:author="Eko Onggosanusi" w:date="2021-02-03T13:43:00Z">
              <w:r>
                <w:rPr>
                  <w:rFonts w:eastAsia="Malgun Gothic"/>
                  <w:sz w:val="18"/>
                  <w:szCs w:val="18"/>
                </w:rPr>
                <w:t>DCI format issue is resolved. So we can do this in RAN1#104bis-e or at the latest RAN1#105-e</w:t>
              </w:r>
              <w:r w:rsidR="00CA375C">
                <w:rPr>
                  <w:rFonts w:eastAsia="Malgun Gothic"/>
                  <w:sz w:val="18"/>
                  <w:szCs w:val="18"/>
                </w:rPr>
                <w:t>.</w:t>
              </w:r>
            </w:ins>
            <w:ins w:id="261" w:author="Eko Onggosanusi" w:date="2021-02-03T13:42:00Z">
              <w:r>
                <w:rPr>
                  <w:rFonts w:eastAsia="Malgun Gothic"/>
                  <w:sz w:val="18"/>
                  <w:szCs w:val="18"/>
                </w:rPr>
                <w:t>}</w:t>
              </w:r>
            </w:ins>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ins w:id="262" w:author="Eko Onggosanusi" w:date="2021-02-03T13:38:00Z"/>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ins w:id="263" w:author="Eko Onggosanusi" w:date="2021-02-03T13:38:00Z">
              <w:r>
                <w:rPr>
                  <w:sz w:val="18"/>
                  <w:szCs w:val="18"/>
                  <w:lang w:eastAsia="zh-CN"/>
                </w:rPr>
                <w:t>{</w:t>
              </w:r>
            </w:ins>
            <w:ins w:id="264" w:author="Eko Onggosanusi" w:date="2021-02-03T13:39:00Z">
              <w:r>
                <w:rPr>
                  <w:sz w:val="18"/>
                  <w:szCs w:val="18"/>
                  <w:lang w:eastAsia="zh-CN"/>
                </w:rPr>
                <w:t>Mod: Added, and I removed the FFS</w:t>
              </w:r>
            </w:ins>
            <w:ins w:id="265" w:author="Eko Onggosanusi" w:date="2021-02-03T13:38:00Z">
              <w:r>
                <w:rPr>
                  <w:sz w:val="18"/>
                  <w:szCs w:val="18"/>
                  <w:lang w:eastAsia="zh-CN"/>
                </w:rPr>
                <w:t>}</w:t>
              </w:r>
            </w:ins>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ins w:id="266" w:author="Eko Onggosanusi" w:date="2021-02-03T13:44:00Z"/>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ins w:id="267" w:author="Eko Onggosanusi" w:date="2021-02-03T13:44:00Z">
              <w:r>
                <w:rPr>
                  <w:rFonts w:eastAsia="Malgun Gothic"/>
                  <w:sz w:val="18"/>
                  <w:szCs w:val="18"/>
                </w:rPr>
                <w:t xml:space="preserve">{Mod: Please see my explanation to MediaTek. </w:t>
              </w:r>
            </w:ins>
            <w:ins w:id="268" w:author="Eko Onggosanusi" w:date="2021-02-03T13:45:00Z">
              <w:r>
                <w:rPr>
                  <w:rFonts w:eastAsia="Malgun Gothic"/>
                  <w:sz w:val="18"/>
                  <w:szCs w:val="18"/>
                </w:rPr>
                <w:t>OPPO can elaborate more</w:t>
              </w:r>
            </w:ins>
            <w:ins w:id="269" w:author="Eko Onggosanusi" w:date="2021-02-03T13:44:00Z">
              <w:r>
                <w:rPr>
                  <w:rFonts w:eastAsia="Malgun Gothic"/>
                  <w:sz w:val="18"/>
                  <w:szCs w:val="18"/>
                </w:rPr>
                <w:t>}</w:t>
              </w:r>
            </w:ins>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ins w:id="270" w:author="Eko Onggosanusi" w:date="2021-02-03T13:43:00Z">
              <w:r>
                <w:rPr>
                  <w:rFonts w:eastAsia="Malgun Gothic"/>
                  <w:sz w:val="18"/>
                  <w:szCs w:val="18"/>
                </w:rPr>
                <w:lastRenderedPageBreak/>
                <w:t xml:space="preserve">{Mod: We will do so when down-selection is done. </w:t>
              </w:r>
            </w:ins>
            <w:ins w:id="271" w:author="Eko Onggosanusi" w:date="2021-02-03T13:44:00Z">
              <w:r>
                <w:rPr>
                  <w:rFonts w:eastAsia="Malgun Gothic"/>
                  <w:sz w:val="18"/>
                  <w:szCs w:val="18"/>
                </w:rPr>
                <w:t>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ins>
            <w:ins w:id="272" w:author="Eko Onggosanusi" w:date="2021-02-03T13:43:00Z">
              <w:r>
                <w:rPr>
                  <w:rFonts w:eastAsia="Malgun Gothic"/>
                  <w:sz w:val="18"/>
                  <w:szCs w:val="18"/>
                </w:rPr>
                <w:t>}</w:t>
              </w:r>
            </w:ins>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rPr>
          <w:ins w:id="273" w:author="Eko Onggosanusi" w:date="2021-02-03T13:4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ins w:id="274" w:author="Eko Onggosanusi" w:date="2021-02-03T13:45:00Z"/>
                <w:sz w:val="18"/>
                <w:szCs w:val="18"/>
                <w:lang w:eastAsia="zh-CN"/>
              </w:rPr>
            </w:pPr>
            <w:ins w:id="275" w:author="Eko Onggosanusi" w:date="2021-02-03T13:45:00Z">
              <w:r>
                <w:rPr>
                  <w:sz w:val="18"/>
                  <w:szCs w:val="18"/>
                  <w:lang w:eastAsia="zh-CN"/>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ins w:id="276" w:author="Eko Onggosanusi" w:date="2021-02-03T13:45:00Z"/>
                <w:sz w:val="18"/>
                <w:szCs w:val="18"/>
                <w:lang w:eastAsia="zh-CN"/>
              </w:rPr>
            </w:pPr>
            <w:ins w:id="277" w:author="Eko Onggosanusi" w:date="2021-02-03T13:45:00Z">
              <w:r>
                <w:rPr>
                  <w:sz w:val="18"/>
                  <w:szCs w:val="18"/>
                  <w:lang w:eastAsia="zh-CN"/>
                </w:rPr>
                <w:t xml:space="preserve">Proposal 3.1 is revised. </w:t>
              </w:r>
            </w:ins>
          </w:p>
          <w:p w14:paraId="4214430A" w14:textId="2E812627" w:rsidR="00050CEB" w:rsidRDefault="00050CEB" w:rsidP="00050CEB">
            <w:pPr>
              <w:snapToGrid w:val="0"/>
              <w:rPr>
                <w:ins w:id="278" w:author="Eko Onggosanusi" w:date="2021-02-03T13:45:00Z"/>
                <w:sz w:val="18"/>
                <w:szCs w:val="18"/>
                <w:lang w:eastAsia="zh-CN"/>
              </w:rPr>
            </w:pPr>
            <w:ins w:id="279" w:author="Eko Onggosanusi" w:date="2021-02-03T13:45:00Z">
              <w:r>
                <w:rPr>
                  <w:sz w:val="18"/>
                  <w:szCs w:val="18"/>
                  <w:lang w:eastAsia="zh-CN"/>
                </w:rPr>
                <w:t>@OPPO: I have tried to explain questions re Alt3. If you can elaborate please.</w:t>
              </w:r>
            </w:ins>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0CF0D16F"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ins w:id="280" w:author="Eko Onggosanusi" w:date="2021-02-03T14:04:00Z">
              <w:r w:rsidR="005B661C">
                <w:rPr>
                  <w:sz w:val="20"/>
                  <w:szCs w:val="20"/>
                </w:rPr>
                <w:t>for discussion purposes,</w:t>
              </w:r>
              <w:r w:rsidR="005B661C" w:rsidRPr="004F207D">
                <w:rPr>
                  <w:sz w:val="20"/>
                  <w:szCs w:val="20"/>
                </w:rPr>
                <w:t xml:space="preserve"> </w:t>
              </w:r>
            </w:ins>
            <w:r w:rsidR="004F207D" w:rsidRPr="004F207D">
              <w:rPr>
                <w:sz w:val="20"/>
                <w:szCs w:val="20"/>
              </w:rPr>
              <w:t xml:space="preserve">a panel entity </w:t>
            </w:r>
            <w:del w:id="281" w:author="Eko Onggosanusi" w:date="2021-02-03T14:04:00Z">
              <w:r w:rsidR="004F207D" w:rsidRPr="004F207D" w:rsidDel="00647829">
                <w:rPr>
                  <w:sz w:val="20"/>
                  <w:szCs w:val="20"/>
                </w:rPr>
                <w:delText>corresponds to</w:delText>
              </w:r>
            </w:del>
            <w:ins w:id="282" w:author="Eko Onggosanusi" w:date="2021-02-03T14:04:00Z">
              <w:r w:rsidR="003B036B">
                <w:rPr>
                  <w:sz w:val="20"/>
                  <w:szCs w:val="20"/>
                </w:rPr>
                <w:t>ca</w:t>
              </w:r>
              <w:r w:rsidR="00647829">
                <w:rPr>
                  <w:sz w:val="20"/>
                  <w:szCs w:val="20"/>
                </w:rPr>
                <w:t>n be identified by</w:t>
              </w:r>
            </w:ins>
            <w:r w:rsidR="004F207D" w:rsidRPr="004F207D">
              <w:rPr>
                <w:sz w:val="20"/>
                <w:szCs w:val="20"/>
              </w:rPr>
              <w:t xml:space="preserve"> </w:t>
            </w:r>
            <w:ins w:id="283" w:author="Eko Onggosanusi" w:date="2021-02-03T13:51:00Z">
              <w:r w:rsidR="007F1091">
                <w:rPr>
                  <w:sz w:val="20"/>
                  <w:szCs w:val="20"/>
                </w:rPr>
                <w:t xml:space="preserve">one or more </w:t>
              </w:r>
            </w:ins>
            <w:del w:id="284" w:author="Eko Onggosanusi" w:date="2021-02-03T13:51:00Z">
              <w:r w:rsidR="004F207D" w:rsidRPr="004F207D" w:rsidDel="007F1091">
                <w:rPr>
                  <w:sz w:val="20"/>
                  <w:szCs w:val="20"/>
                </w:rPr>
                <w:delText xml:space="preserve">a group </w:delText>
              </w:r>
            </w:del>
            <w:r w:rsidR="004F207D" w:rsidRPr="004F207D">
              <w:rPr>
                <w:sz w:val="20"/>
                <w:szCs w:val="20"/>
              </w:rPr>
              <w:t>RS resources</w:t>
            </w:r>
            <w:del w:id="285" w:author="Eko Onggosanusi" w:date="2021-02-03T14:04:00Z">
              <w:r w:rsidR="004F207D" w:rsidRPr="004F207D" w:rsidDel="005B661C">
                <w:rPr>
                  <w:sz w:val="20"/>
                  <w:szCs w:val="20"/>
                </w:rPr>
                <w:delText xml:space="preserve"> </w:delText>
              </w:r>
            </w:del>
            <w:ins w:id="286" w:author="Eko Onggosanusi" w:date="2021-02-03T13:51:00Z">
              <w:r w:rsidR="002958E0">
                <w:rPr>
                  <w:sz w:val="20"/>
                  <w:szCs w:val="20"/>
                </w:rPr>
                <w:t>:</w:t>
              </w:r>
            </w:ins>
          </w:p>
          <w:p w14:paraId="109E2D3C" w14:textId="7127372B"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del w:id="287" w:author="Eko Onggosanusi" w:date="2021-02-03T01:02:00Z">
              <w:r w:rsidRPr="004F207D" w:rsidDel="009925BD">
                <w:rPr>
                  <w:sz w:val="20"/>
                  <w:szCs w:val="20"/>
                </w:rPr>
                <w:delText>beam indication</w:delText>
              </w:r>
            </w:del>
            <w:ins w:id="288"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ins w:id="289" w:author="Eko Onggosanusi" w:date="2021-02-03T01:03:00Z">
              <w:r w:rsidR="009925BD">
                <w:rPr>
                  <w:sz w:val="20"/>
                  <w:szCs w:val="20"/>
                </w:rPr>
                <w:t>beam indication</w:t>
              </w:r>
            </w:ins>
            <w:del w:id="290"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lastRenderedPageBreak/>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291"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292" w:author="Eko Onggosanusi" w:date="2021-02-03T01:04:00Z">
              <w:r>
                <w:rPr>
                  <w:sz w:val="18"/>
                  <w:szCs w:val="18"/>
                  <w:lang w:eastAsia="zh-CN"/>
                </w:rPr>
                <w:t>{Mod: missing “of” in main sentence</w:t>
              </w:r>
            </w:ins>
            <w:ins w:id="293" w:author="Eko Onggosanusi" w:date="2021-02-03T01:05:00Z">
              <w:r>
                <w:rPr>
                  <w:sz w:val="18"/>
                  <w:szCs w:val="18"/>
                  <w:lang w:eastAsia="zh-CN"/>
                </w:rPr>
                <w:t xml:space="preserve"> (fixed)</w:t>
              </w:r>
            </w:ins>
            <w:ins w:id="294" w:author="Eko Onggosanusi" w:date="2021-02-03T01:04:00Z">
              <w:r>
                <w:rPr>
                  <w:sz w:val="18"/>
                  <w:szCs w:val="18"/>
                  <w:lang w:eastAsia="zh-CN"/>
                </w:rPr>
                <w:t xml:space="preserve">. There is no issue with </w:t>
              </w:r>
            </w:ins>
            <w:ins w:id="295" w:author="Eko Onggosanusi" w:date="2021-02-03T01:05:00Z">
              <w:r>
                <w:rPr>
                  <w:sz w:val="18"/>
                  <w:szCs w:val="18"/>
                  <w:lang w:eastAsia="zh-CN"/>
                </w:rPr>
                <w:t>mentioning</w:t>
              </w:r>
            </w:ins>
            <w:ins w:id="296" w:author="Eko Onggosanusi" w:date="2021-02-03T01:04:00Z">
              <w:r>
                <w:rPr>
                  <w:sz w:val="18"/>
                  <w:szCs w:val="18"/>
                  <w:lang w:eastAsia="zh-CN"/>
                </w:rPr>
                <w:t xml:space="preserve"> </w:t>
              </w:r>
            </w:ins>
            <w:ins w:id="297" w:author="Eko Onggosanusi" w:date="2021-02-03T01:06:00Z">
              <w:r>
                <w:rPr>
                  <w:sz w:val="18"/>
                  <w:szCs w:val="18"/>
                  <w:lang w:eastAsia="zh-CN"/>
                </w:rPr>
                <w:t>‘</w:t>
              </w:r>
            </w:ins>
            <w:ins w:id="298" w:author="Eko Onggosanusi" w:date="2021-02-03T01:05:00Z">
              <w:r>
                <w:rPr>
                  <w:sz w:val="18"/>
                  <w:szCs w:val="18"/>
                  <w:lang w:eastAsia="zh-CN"/>
                </w:rPr>
                <w:t>RS</w:t>
              </w:r>
            </w:ins>
            <w:ins w:id="299" w:author="Eko Onggosanusi" w:date="2021-02-03T01:06:00Z">
              <w:r>
                <w:rPr>
                  <w:sz w:val="18"/>
                  <w:szCs w:val="18"/>
                  <w:lang w:eastAsia="zh-CN"/>
                </w:rPr>
                <w:t>’</w:t>
              </w:r>
            </w:ins>
            <w:ins w:id="300" w:author="Eko Onggosanusi" w:date="2021-02-03T01:05:00Z">
              <w:r>
                <w:rPr>
                  <w:sz w:val="18"/>
                  <w:szCs w:val="18"/>
                  <w:lang w:eastAsia="zh-CN"/>
                </w:rPr>
                <w:t xml:space="preserve"> only </w:t>
              </w:r>
            </w:ins>
            <w:ins w:id="301" w:author="Eko Onggosanusi" w:date="2021-02-03T01:06:00Z">
              <w:r>
                <w:rPr>
                  <w:sz w:val="18"/>
                  <w:szCs w:val="18"/>
                  <w:lang w:eastAsia="zh-CN"/>
                </w:rPr>
                <w:t xml:space="preserve">without spelling out the entire phrase ‘the group of RS resources’ twice </w:t>
              </w:r>
            </w:ins>
            <w:ins w:id="302" w:author="Eko Onggosanusi" w:date="2021-02-03T01:05:00Z">
              <w:r>
                <w:rPr>
                  <w:sz w:val="18"/>
                  <w:szCs w:val="18"/>
                  <w:lang w:eastAsia="zh-CN"/>
                </w:rPr>
                <w:t>in the bullets by grammatical rules. We can repeat of course, but not needed.</w:t>
              </w:r>
            </w:ins>
            <w:ins w:id="303"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304"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SimSun"/>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2958E0">
            <w:pPr>
              <w:shd w:val="clear" w:color="auto" w:fill="FFFFFF"/>
              <w:rPr>
                <w:rFonts w:eastAsia="SimSun"/>
                <w:sz w:val="18"/>
                <w:szCs w:val="18"/>
                <w:lang w:eastAsia="ja-JP"/>
              </w:rPr>
            </w:pPr>
            <w:r w:rsidRPr="009D7D90">
              <w:rPr>
                <w:rFonts w:eastAsia="SimSun"/>
                <w:sz w:val="18"/>
                <w:szCs w:val="18"/>
                <w:bdr w:val="none" w:sz="0" w:space="0" w:color="auto" w:frame="1"/>
                <w:lang w:eastAsia="ja-JP"/>
              </w:rPr>
              <w:t xml:space="preserve">We have </w:t>
            </w:r>
            <w:r>
              <w:rPr>
                <w:rFonts w:eastAsia="SimSun"/>
                <w:sz w:val="18"/>
                <w:szCs w:val="18"/>
                <w:bdr w:val="none" w:sz="0" w:space="0" w:color="auto" w:frame="1"/>
                <w:lang w:eastAsia="ja-JP"/>
              </w:rPr>
              <w:t xml:space="preserve">the same </w:t>
            </w:r>
            <w:r w:rsidRPr="009D7D90">
              <w:rPr>
                <w:rFonts w:eastAsia="SimSun"/>
                <w:sz w:val="18"/>
                <w:szCs w:val="18"/>
                <w:bdr w:val="none" w:sz="0" w:space="0" w:color="auto" w:frame="1"/>
                <w:lang w:eastAsia="ja-JP"/>
              </w:rPr>
              <w:t xml:space="preserve">question </w:t>
            </w:r>
            <w:r>
              <w:rPr>
                <w:rFonts w:eastAsia="SimSun"/>
                <w:sz w:val="18"/>
                <w:szCs w:val="18"/>
                <w:bdr w:val="none" w:sz="0" w:space="0" w:color="auto" w:frame="1"/>
                <w:lang w:eastAsia="ja-JP"/>
              </w:rPr>
              <w:t>with</w:t>
            </w:r>
            <w:r w:rsidRPr="009D7D90">
              <w:rPr>
                <w:rFonts w:eastAsia="SimSun"/>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2958E0">
            <w:pPr>
              <w:shd w:val="clear" w:color="auto" w:fill="FFFFFF"/>
              <w:rPr>
                <w:rFonts w:eastAsia="SimSun"/>
                <w:sz w:val="18"/>
                <w:szCs w:val="18"/>
                <w:lang w:eastAsia="ja-JP"/>
              </w:rPr>
            </w:pPr>
            <w:r w:rsidRPr="009D7D90">
              <w:rPr>
                <w:rFonts w:eastAsia="SimSun"/>
                <w:sz w:val="18"/>
                <w:szCs w:val="18"/>
                <w:bdr w:val="none" w:sz="0" w:space="0" w:color="auto" w:frame="1"/>
                <w:lang w:eastAsia="ja-JP"/>
              </w:rPr>
              <w:t>And we would like to clarify the following</w:t>
            </w:r>
            <w:r w:rsidRPr="00194D48">
              <w:rPr>
                <w:rFonts w:eastAsia="SimSun"/>
                <w:sz w:val="18"/>
                <w:szCs w:val="18"/>
                <w:bdr w:val="none" w:sz="0" w:space="0" w:color="auto" w:frame="1"/>
                <w:lang w:eastAsia="ja-JP"/>
              </w:rPr>
              <w:t xml:space="preserve"> in Proposal 4.1</w:t>
            </w:r>
            <w:r w:rsidRPr="009D7D90">
              <w:rPr>
                <w:rFonts w:eastAsia="SimSun"/>
                <w:sz w:val="18"/>
                <w:szCs w:val="18"/>
                <w:bdr w:val="none" w:sz="0" w:space="0" w:color="auto" w:frame="1"/>
                <w:lang w:eastAsia="ja-JP"/>
              </w:rPr>
              <w:t>:</w:t>
            </w:r>
          </w:p>
          <w:p w14:paraId="725BCF96" w14:textId="77777777" w:rsidR="00A25794" w:rsidRPr="009D7D90" w:rsidRDefault="00A25794" w:rsidP="002958E0">
            <w:pPr>
              <w:shd w:val="clear" w:color="auto" w:fill="FFFFFF"/>
              <w:ind w:left="360" w:hanging="360"/>
              <w:rPr>
                <w:rFonts w:eastAsia="SimSun"/>
                <w:sz w:val="18"/>
                <w:szCs w:val="18"/>
                <w:lang w:eastAsia="ja-JP"/>
              </w:rPr>
            </w:pPr>
            <w:r w:rsidRPr="009D7D90">
              <w:rPr>
                <w:rFonts w:eastAsia="SimSun"/>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2958E0">
            <w:pPr>
              <w:shd w:val="clear" w:color="auto" w:fill="FFFFFF"/>
              <w:ind w:left="360" w:hanging="360"/>
              <w:rPr>
                <w:rFonts w:eastAsia="SimSun"/>
                <w:sz w:val="18"/>
                <w:szCs w:val="18"/>
                <w:lang w:eastAsia="ja-JP"/>
              </w:rPr>
            </w:pPr>
            <w:r w:rsidRPr="009D7D90">
              <w:rPr>
                <w:rFonts w:eastAsia="SimSun"/>
                <w:sz w:val="18"/>
                <w:szCs w:val="18"/>
                <w:bdr w:val="none" w:sz="0" w:space="0" w:color="auto" w:frame="1"/>
                <w:lang w:eastAsia="ja-JP"/>
              </w:rPr>
              <w:lastRenderedPageBreak/>
              <w:t>-    Form CSI/beam reporting, the intention of a group of RS is a group of RS in beam report, or a group of RSs in configuration, or both can be further considered.</w:t>
            </w:r>
          </w:p>
          <w:p w14:paraId="5F0FDAD6" w14:textId="6C96C309" w:rsidR="00A25794" w:rsidRPr="002958E0" w:rsidRDefault="00A25794" w:rsidP="002958E0">
            <w:pPr>
              <w:shd w:val="clear" w:color="auto" w:fill="FFFFFF"/>
              <w:ind w:left="360" w:hanging="360"/>
              <w:rPr>
                <w:ins w:id="305" w:author="Eko Onggosanusi" w:date="2021-02-03T13:52:00Z"/>
                <w:rFonts w:eastAsia="SimSun"/>
                <w:sz w:val="18"/>
                <w:szCs w:val="18"/>
                <w:lang w:eastAsia="ja-JP"/>
              </w:rPr>
            </w:pPr>
            <w:r w:rsidRPr="009D7D90">
              <w:rPr>
                <w:rFonts w:eastAsia="SimSun"/>
                <w:sz w:val="18"/>
                <w:szCs w:val="18"/>
                <w:bdr w:val="none" w:sz="0" w:space="0" w:color="auto" w:frame="1"/>
                <w:lang w:eastAsia="ja-JP"/>
              </w:rPr>
              <w:t xml:space="preserve">-    Is it possible that the mapping between panel and group of RS resources is used in multiple </w:t>
            </w:r>
            <w:r w:rsidRPr="00194D48">
              <w:rPr>
                <w:rFonts w:eastAsia="SimSun"/>
                <w:sz w:val="18"/>
                <w:szCs w:val="18"/>
                <w:bdr w:val="none" w:sz="0" w:space="0" w:color="auto" w:frame="1"/>
                <w:lang w:eastAsia="ja-JP"/>
              </w:rPr>
              <w:t>cases?</w:t>
            </w:r>
            <w:r w:rsidRPr="009D7D90">
              <w:rPr>
                <w:rFonts w:eastAsia="SimSun"/>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5EA960E2" w:rsidR="002958E0" w:rsidRPr="00194D48" w:rsidRDefault="002958E0" w:rsidP="002958E0">
            <w:pPr>
              <w:snapToGrid w:val="0"/>
              <w:rPr>
                <w:sz w:val="20"/>
                <w:szCs w:val="20"/>
                <w:lang w:eastAsia="zh-CN"/>
              </w:rPr>
            </w:pPr>
            <w:ins w:id="306" w:author="Eko Onggosanusi" w:date="2021-02-03T13:52:00Z">
              <w:r w:rsidRPr="002958E0">
                <w:rPr>
                  <w:sz w:val="18"/>
                  <w:szCs w:val="20"/>
                  <w:lang w:eastAsia="zh-CN"/>
                </w:rPr>
                <w:t>{Mod: It was a typo, my apology. Fixed now.}</w:t>
              </w:r>
            </w:ins>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r>
              <w:rPr>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sz w:val="18"/>
                <w:szCs w:val="18"/>
                <w:lang w:eastAsia="zh-CN"/>
              </w:rPr>
            </w:pPr>
            <w:r w:rsidRPr="00276C6D">
              <w:rPr>
                <w:rFonts w:hint="eastAsia"/>
                <w:sz w:val="18"/>
                <w:szCs w:val="18"/>
                <w:lang w:eastAsia="zh-CN"/>
              </w:rPr>
              <w:t>Support</w:t>
            </w:r>
          </w:p>
        </w:tc>
      </w:tr>
      <w:tr w:rsidR="00B373FE" w:rsidRPr="00282BAD" w14:paraId="5291DF5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208B" w14:textId="382F8F36" w:rsidR="00B373FE" w:rsidRPr="00276C6D" w:rsidRDefault="00B373FE" w:rsidP="00B373FE">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EE93" w14:textId="77777777" w:rsidR="00B373FE" w:rsidRDefault="00B373FE" w:rsidP="00B373FE">
            <w:pPr>
              <w:snapToGrid w:val="0"/>
              <w:rPr>
                <w:sz w:val="18"/>
                <w:szCs w:val="18"/>
                <w:lang w:eastAsia="zh-CN"/>
              </w:rPr>
            </w:pPr>
            <w:r>
              <w:rPr>
                <w:sz w:val="18"/>
                <w:szCs w:val="18"/>
                <w:lang w:eastAsia="zh-CN"/>
              </w:rPr>
              <w:t>Support the proposal with OPPO’s revision in the main bullet.</w:t>
            </w:r>
          </w:p>
          <w:p w14:paraId="79EE3CB7" w14:textId="77777777" w:rsidR="00B373FE" w:rsidRDefault="00B373FE" w:rsidP="00B373FE">
            <w:pPr>
              <w:snapToGrid w:val="0"/>
              <w:rPr>
                <w:sz w:val="18"/>
                <w:szCs w:val="18"/>
                <w:lang w:eastAsia="zh-CN"/>
              </w:rPr>
            </w:pPr>
          </w:p>
          <w:p w14:paraId="439C24FA" w14:textId="77777777" w:rsidR="00B373FE" w:rsidRPr="004F207D" w:rsidRDefault="00B373FE" w:rsidP="00B373FE">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58436542" w14:textId="77777777" w:rsidR="00B373FE" w:rsidRPr="004F207D"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del w:id="307" w:author="Eko Onggosanusi" w:date="2021-02-03T01:02:00Z">
              <w:r w:rsidRPr="004F207D" w:rsidDel="009925BD">
                <w:rPr>
                  <w:sz w:val="20"/>
                  <w:szCs w:val="20"/>
                </w:rPr>
                <w:delText>beam indication</w:delText>
              </w:r>
            </w:del>
            <w:ins w:id="308" w:author="Eko Onggosanusi" w:date="2021-02-03T01:02:00Z">
              <w:r>
                <w:rPr>
                  <w:sz w:val="20"/>
                  <w:szCs w:val="20"/>
                </w:rPr>
                <w:t>CSI/beam reporting</w:t>
              </w:r>
            </w:ins>
            <w:r w:rsidRPr="004F207D">
              <w:rPr>
                <w:sz w:val="20"/>
                <w:szCs w:val="20"/>
              </w:rPr>
              <w:t>, the RS is a measurement RS</w:t>
            </w:r>
          </w:p>
          <w:p w14:paraId="2C907809" w14:textId="77777777" w:rsidR="00B373FE" w:rsidRPr="00603863" w:rsidRDefault="00B373FE" w:rsidP="00B373FE">
            <w:pPr>
              <w:pStyle w:val="ListParagraph"/>
              <w:numPr>
                <w:ilvl w:val="0"/>
                <w:numId w:val="10"/>
              </w:numPr>
              <w:snapToGrid w:val="0"/>
              <w:spacing w:after="0" w:line="240" w:lineRule="auto"/>
              <w:rPr>
                <w:sz w:val="20"/>
                <w:szCs w:val="20"/>
              </w:rPr>
            </w:pPr>
            <w:r w:rsidRPr="004F207D">
              <w:rPr>
                <w:sz w:val="20"/>
                <w:szCs w:val="20"/>
              </w:rPr>
              <w:t xml:space="preserve">For </w:t>
            </w:r>
            <w:ins w:id="309" w:author="Eko Onggosanusi" w:date="2021-02-03T01:03:00Z">
              <w:r>
                <w:rPr>
                  <w:sz w:val="20"/>
                  <w:szCs w:val="20"/>
                </w:rPr>
                <w:t>beam indication</w:t>
              </w:r>
            </w:ins>
            <w:del w:id="310"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2EE6427F" w14:textId="77777777" w:rsidR="00B373FE" w:rsidRPr="00276C6D" w:rsidRDefault="00B373FE" w:rsidP="00B373FE">
            <w:pPr>
              <w:shd w:val="clear" w:color="auto" w:fill="FFFFFF"/>
              <w:spacing w:afterLines="50" w:after="182"/>
              <w:rPr>
                <w:sz w:val="18"/>
                <w:szCs w:val="18"/>
                <w:lang w:eastAsia="zh-CN"/>
              </w:rPr>
            </w:pPr>
          </w:p>
        </w:tc>
      </w:tr>
      <w:tr w:rsidR="00D0094E" w:rsidRPr="00282BAD" w14:paraId="28D39C9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8E4C" w14:textId="6B90A53D" w:rsidR="00D0094E" w:rsidRDefault="00D0094E" w:rsidP="00B373FE">
            <w:pPr>
              <w:snapToGrid w:val="0"/>
              <w:rPr>
                <w:sz w:val="18"/>
                <w:szCs w:val="18"/>
                <w:lang w:eastAsia="zh-CN"/>
              </w:rPr>
            </w:pPr>
            <w:r>
              <w:rPr>
                <w:sz w:val="18"/>
                <w:szCs w:val="18"/>
                <w:lang w:eastAsia="zh-CN"/>
              </w:rPr>
              <w:t>V</w:t>
            </w:r>
            <w:r>
              <w:rPr>
                <w:rFonts w:hint="eastAsia"/>
                <w:sz w:val="18"/>
                <w:szCs w:val="18"/>
                <w:lang w:eastAsia="zh-CN"/>
              </w:rPr>
              <w:t>iv</w:t>
            </w:r>
            <w:r>
              <w:rPr>
                <w:sz w:val="18"/>
                <w:szCs w:val="18"/>
                <w:lang w:eastAsia="zh-CN"/>
              </w:rPr>
              <w:t>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CCEBB" w14:textId="28315164" w:rsidR="00D0094E" w:rsidRDefault="00D0094E" w:rsidP="00B373FE">
            <w:pPr>
              <w:snapToGrid w:val="0"/>
              <w:rPr>
                <w:sz w:val="18"/>
                <w:szCs w:val="18"/>
                <w:lang w:eastAsia="zh-CN"/>
              </w:rPr>
            </w:pPr>
            <w:r>
              <w:rPr>
                <w:rFonts w:hint="eastAsia"/>
                <w:sz w:val="18"/>
                <w:szCs w:val="18"/>
                <w:lang w:eastAsia="zh-CN"/>
              </w:rPr>
              <w:t>S</w:t>
            </w:r>
            <w:r>
              <w:rPr>
                <w:sz w:val="18"/>
                <w:szCs w:val="18"/>
                <w:lang w:eastAsia="zh-CN"/>
              </w:rPr>
              <w:t>upport</w:t>
            </w:r>
          </w:p>
        </w:tc>
      </w:tr>
      <w:tr w:rsidR="00BE7596" w:rsidRPr="00282BAD" w14:paraId="2105F2B8"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A721A" w14:textId="7C3D4C0A" w:rsidR="00BE7596" w:rsidRDefault="00BE7596" w:rsidP="00B373FE">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FD88" w14:textId="2471062C" w:rsidR="00BE7596" w:rsidRDefault="00BE7596" w:rsidP="00B373F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4.1</w:t>
            </w:r>
          </w:p>
        </w:tc>
      </w:tr>
      <w:tr w:rsidR="00E11337" w:rsidRPr="00282BAD" w14:paraId="0B1DDBFC"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4A91" w14:textId="43786347" w:rsidR="00E11337" w:rsidRDefault="00E11337" w:rsidP="00E1133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3C5E" w14:textId="7C8575FA" w:rsidR="00E11337" w:rsidRDefault="00E11337" w:rsidP="00E11337">
            <w:pPr>
              <w:snapToGrid w:val="0"/>
              <w:rPr>
                <w:sz w:val="18"/>
                <w:szCs w:val="18"/>
                <w:lang w:eastAsia="zh-CN"/>
              </w:rPr>
            </w:pPr>
            <w:r>
              <w:rPr>
                <w:sz w:val="18"/>
                <w:szCs w:val="18"/>
                <w:lang w:eastAsia="zh-CN"/>
              </w:rPr>
              <w:t>Not our first preference, but we can support the MediaTek’s version</w:t>
            </w:r>
          </w:p>
        </w:tc>
      </w:tr>
      <w:tr w:rsidR="00FA293F" w:rsidRPr="00282BAD" w14:paraId="248BBBC7"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5508" w14:textId="009F5FC3" w:rsidR="00FA293F" w:rsidRDefault="00FA293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FA293F">
              <w:rPr>
                <w:sz w:val="18"/>
                <w:szCs w:val="18"/>
                <w:vertAlign w:val="superscript"/>
                <w:lang w:eastAsia="zh-CN"/>
              </w:rPr>
              <w:t>nd</w:t>
            </w:r>
            <w:r>
              <w:rPr>
                <w:sz w:val="18"/>
                <w:szCs w:val="18"/>
                <w:lang w:eastAsia="zh-CN"/>
              </w:rPr>
              <w:t xml:space="preserve"> batch)</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D0DE" w14:textId="02710947" w:rsidR="00FA293F" w:rsidRDefault="00FA293F" w:rsidP="00E11337">
            <w:pPr>
              <w:snapToGrid w:val="0"/>
              <w:rPr>
                <w:sz w:val="18"/>
                <w:szCs w:val="18"/>
                <w:lang w:eastAsia="zh-CN"/>
              </w:rPr>
            </w:pPr>
            <w:r>
              <w:rPr>
                <w:rFonts w:hint="eastAsia"/>
                <w:sz w:val="18"/>
                <w:szCs w:val="18"/>
                <w:lang w:eastAsia="zh-CN"/>
              </w:rPr>
              <w:t>T</w:t>
            </w:r>
            <w:r>
              <w:rPr>
                <w:sz w:val="18"/>
                <w:szCs w:val="18"/>
                <w:lang w:eastAsia="zh-CN"/>
              </w:rPr>
              <w:t xml:space="preserve">hanks for the revision. </w:t>
            </w:r>
            <w:r>
              <w:rPr>
                <w:rFonts w:hint="eastAsia"/>
                <w:sz w:val="18"/>
                <w:szCs w:val="18"/>
                <w:lang w:eastAsia="zh-CN"/>
              </w:rPr>
              <w:t>N</w:t>
            </w:r>
            <w:r>
              <w:rPr>
                <w:sz w:val="18"/>
                <w:szCs w:val="18"/>
                <w:lang w:eastAsia="zh-CN"/>
              </w:rPr>
              <w:t xml:space="preserve">ow the proposal is more conceivable. We still have two clarification questions as below. </w:t>
            </w:r>
          </w:p>
          <w:p w14:paraId="13B0F384" w14:textId="77777777" w:rsidR="00FA293F" w:rsidRDefault="00FA293F" w:rsidP="00E11337">
            <w:pPr>
              <w:snapToGrid w:val="0"/>
              <w:rPr>
                <w:sz w:val="18"/>
                <w:szCs w:val="18"/>
                <w:lang w:eastAsia="zh-CN"/>
              </w:rPr>
            </w:pPr>
          </w:p>
          <w:p w14:paraId="33459680" w14:textId="4071853A" w:rsidR="00FA293F" w:rsidRDefault="00FA293F" w:rsidP="00FA293F">
            <w:pPr>
              <w:snapToGrid w:val="0"/>
              <w:rPr>
                <w:sz w:val="18"/>
                <w:szCs w:val="18"/>
                <w:lang w:eastAsia="zh-CN"/>
              </w:rPr>
            </w:pPr>
            <w:r>
              <w:rPr>
                <w:sz w:val="18"/>
                <w:szCs w:val="18"/>
                <w:lang w:eastAsia="zh-CN"/>
              </w:rPr>
              <w:t xml:space="preserve">1. </w:t>
            </w:r>
            <w:r w:rsidR="007D7E6C">
              <w:rPr>
                <w:sz w:val="18"/>
                <w:szCs w:val="18"/>
                <w:lang w:eastAsia="zh-CN"/>
              </w:rPr>
              <w:t xml:space="preserve">Does the </w:t>
            </w:r>
            <w:r>
              <w:rPr>
                <w:sz w:val="18"/>
                <w:szCs w:val="18"/>
                <w:lang w:eastAsia="zh-CN"/>
              </w:rPr>
              <w:t>1</w:t>
            </w:r>
            <w:r w:rsidRPr="00FA293F">
              <w:rPr>
                <w:sz w:val="18"/>
                <w:szCs w:val="18"/>
                <w:vertAlign w:val="superscript"/>
                <w:lang w:eastAsia="zh-CN"/>
              </w:rPr>
              <w:t>st</w:t>
            </w:r>
            <w:r w:rsidR="007D7E6C">
              <w:rPr>
                <w:sz w:val="18"/>
                <w:szCs w:val="18"/>
                <w:lang w:eastAsia="zh-CN"/>
              </w:rPr>
              <w:t xml:space="preserve"> bullet mean that</w:t>
            </w:r>
            <w:r>
              <w:rPr>
                <w:sz w:val="18"/>
                <w:szCs w:val="18"/>
                <w:lang w:eastAsia="zh-CN"/>
              </w:rPr>
              <w:t xml:space="preserve"> in CSI/beam measurement configuration, measurement RS is indicated from NW to UE so that the NW can instruct the UE to perform measurement on certain </w:t>
            </w:r>
            <w:r w:rsidR="007D7E6C">
              <w:rPr>
                <w:sz w:val="18"/>
                <w:szCs w:val="18"/>
                <w:lang w:eastAsia="zh-CN"/>
              </w:rPr>
              <w:t xml:space="preserve">UE </w:t>
            </w:r>
            <w:r>
              <w:rPr>
                <w:sz w:val="18"/>
                <w:szCs w:val="18"/>
                <w:lang w:eastAsia="zh-CN"/>
              </w:rPr>
              <w:t xml:space="preserve">panel, or </w:t>
            </w:r>
            <w:r w:rsidR="007D7E6C">
              <w:rPr>
                <w:sz w:val="18"/>
                <w:szCs w:val="18"/>
                <w:lang w:eastAsia="zh-CN"/>
              </w:rPr>
              <w:t xml:space="preserve">one </w:t>
            </w:r>
            <w:r>
              <w:rPr>
                <w:sz w:val="18"/>
                <w:szCs w:val="18"/>
                <w:lang w:eastAsia="zh-CN"/>
              </w:rPr>
              <w:t>measured RS is reported from UE to NW so that UE can implicitly inform NW which UE panel is used for this measurement?</w:t>
            </w:r>
            <w:r w:rsidR="007D7E6C">
              <w:rPr>
                <w:sz w:val="18"/>
                <w:szCs w:val="18"/>
                <w:lang w:eastAsia="zh-CN"/>
              </w:rPr>
              <w:t xml:space="preserve"> This somehow looks like a chicken-and-egg problem, and we would like to understand how NW knows different configured measurement RS(s) or reported measured RS(s) may correspond to different UE panels. </w:t>
            </w:r>
          </w:p>
          <w:p w14:paraId="52E89A3A" w14:textId="77777777" w:rsidR="007D7E6C" w:rsidRDefault="007D7E6C" w:rsidP="00FA293F">
            <w:pPr>
              <w:snapToGrid w:val="0"/>
              <w:rPr>
                <w:sz w:val="18"/>
                <w:szCs w:val="18"/>
                <w:lang w:eastAsia="zh-CN"/>
              </w:rPr>
            </w:pPr>
          </w:p>
          <w:p w14:paraId="7607A545" w14:textId="75B5B3AB" w:rsidR="00FA293F" w:rsidRPr="00FA293F" w:rsidRDefault="007D7E6C" w:rsidP="00FA293F">
            <w:pPr>
              <w:snapToGrid w:val="0"/>
              <w:rPr>
                <w:sz w:val="18"/>
                <w:szCs w:val="18"/>
                <w:lang w:eastAsia="zh-CN"/>
              </w:rPr>
            </w:pPr>
            <w:r>
              <w:rPr>
                <w:sz w:val="18"/>
                <w:szCs w:val="18"/>
                <w:lang w:eastAsia="zh-CN"/>
              </w:rPr>
              <w:t>2. Does the 2</w:t>
            </w:r>
            <w:r w:rsidRPr="007D7E6C">
              <w:rPr>
                <w:sz w:val="18"/>
                <w:szCs w:val="18"/>
                <w:vertAlign w:val="superscript"/>
                <w:lang w:eastAsia="zh-CN"/>
              </w:rPr>
              <w:t>nd</w:t>
            </w:r>
            <w:r>
              <w:rPr>
                <w:sz w:val="18"/>
                <w:szCs w:val="18"/>
                <w:lang w:eastAsia="zh-CN"/>
              </w:rPr>
              <w:t xml:space="preserve"> bullet mean that the source RS for determining UL Tx spatial filter will also be used to determining UL Tx panel? This seems natural, as </w:t>
            </w:r>
            <w:r w:rsidR="005D68CE">
              <w:rPr>
                <w:sz w:val="18"/>
                <w:szCs w:val="18"/>
                <w:lang w:eastAsia="zh-CN"/>
              </w:rPr>
              <w:t xml:space="preserve">UE </w:t>
            </w:r>
            <w:r>
              <w:rPr>
                <w:sz w:val="18"/>
                <w:szCs w:val="18"/>
                <w:lang w:eastAsia="zh-CN"/>
              </w:rPr>
              <w:t xml:space="preserve">Tx beam is associated to certain </w:t>
            </w:r>
            <w:r w:rsidR="005D68CE">
              <w:rPr>
                <w:sz w:val="18"/>
                <w:szCs w:val="18"/>
                <w:lang w:eastAsia="zh-CN"/>
              </w:rPr>
              <w:t xml:space="preserve">UE </w:t>
            </w:r>
            <w:r>
              <w:rPr>
                <w:sz w:val="18"/>
                <w:szCs w:val="18"/>
                <w:lang w:eastAsia="zh-CN"/>
              </w:rPr>
              <w:t>Tx panel.  Still, we would like to understand how NW knows different source RS(s) for indicating UL Tx spatial filter may correspond to different UE panels.</w:t>
            </w:r>
          </w:p>
          <w:p w14:paraId="3E88E37B" w14:textId="4D6192B2" w:rsidR="00FA293F" w:rsidRPr="007D7E6C" w:rsidRDefault="00FA293F" w:rsidP="00FA293F">
            <w:pPr>
              <w:snapToGrid w:val="0"/>
              <w:rPr>
                <w:sz w:val="18"/>
                <w:szCs w:val="18"/>
                <w:lang w:eastAsia="zh-CN"/>
              </w:rPr>
            </w:pPr>
          </w:p>
        </w:tc>
      </w:tr>
      <w:tr w:rsidR="00923B71" w:rsidRPr="00282BAD" w14:paraId="7C56AFE7"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874F4" w14:textId="722A8CE1" w:rsidR="00923B71" w:rsidRDefault="00923B71" w:rsidP="00E11337">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B6D23" w14:textId="5DED6DFB" w:rsidR="00923B71" w:rsidRDefault="00923B71" w:rsidP="00E11337">
            <w:pPr>
              <w:snapToGrid w:val="0"/>
              <w:rPr>
                <w:sz w:val="18"/>
                <w:szCs w:val="18"/>
                <w:lang w:eastAsia="zh-CN"/>
              </w:rPr>
            </w:pPr>
            <w:r>
              <w:rPr>
                <w:sz w:val="18"/>
                <w:szCs w:val="18"/>
                <w:lang w:eastAsia="zh-CN"/>
              </w:rPr>
              <w:t xml:space="preserve">We are fine with the proposal. </w:t>
            </w:r>
          </w:p>
        </w:tc>
      </w:tr>
      <w:tr w:rsidR="00C71A00" w:rsidRPr="00282BAD" w14:paraId="3611371F"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A1A8" w14:textId="65E921A8" w:rsidR="00C71A00" w:rsidRDefault="00EE114E" w:rsidP="00E11337">
            <w:pPr>
              <w:snapToGrid w:val="0"/>
              <w:rPr>
                <w:sz w:val="18"/>
                <w:szCs w:val="18"/>
                <w:lang w:eastAsia="zh-CN"/>
              </w:rPr>
            </w:pPr>
            <w:r>
              <w:rPr>
                <w:sz w:val="18"/>
                <w:szCs w:val="18"/>
                <w:lang w:eastAsia="zh-CN"/>
              </w:rPr>
              <w:t>Samsung</w:t>
            </w:r>
            <w:r w:rsidR="00C71A00">
              <w:rPr>
                <w:sz w:val="18"/>
                <w:szCs w:val="18"/>
                <w:lang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099AC" w14:textId="77777777" w:rsidR="00C71A00" w:rsidRDefault="00C71A00" w:rsidP="00C71A00">
            <w:pPr>
              <w:snapToGrid w:val="0"/>
              <w:rPr>
                <w:sz w:val="18"/>
                <w:szCs w:val="18"/>
                <w:lang w:eastAsia="zh-CN"/>
              </w:rPr>
            </w:pPr>
            <w:r>
              <w:rPr>
                <w:sz w:val="18"/>
                <w:szCs w:val="18"/>
                <w:lang w:eastAsia="zh-CN"/>
              </w:rPr>
              <w:t>Agree on proposal 4.1, with a small wording clarification shown in red.</w:t>
            </w:r>
          </w:p>
          <w:p w14:paraId="5A84486E" w14:textId="77777777" w:rsidR="00C71A00" w:rsidRDefault="00C71A00" w:rsidP="00C71A00">
            <w:pPr>
              <w:snapToGrid w:val="0"/>
              <w:rPr>
                <w:sz w:val="18"/>
                <w:szCs w:val="18"/>
                <w:lang w:eastAsia="zh-CN"/>
              </w:rPr>
            </w:pPr>
          </w:p>
          <w:p w14:paraId="1FDB81D9" w14:textId="77777777" w:rsidR="00C71A00" w:rsidRPr="004F207D" w:rsidRDefault="00C71A00" w:rsidP="00C71A00">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a panel entity corresponds to a group</w:t>
            </w:r>
            <w:r>
              <w:rPr>
                <w:sz w:val="20"/>
                <w:szCs w:val="20"/>
              </w:rPr>
              <w:t xml:space="preserve"> </w:t>
            </w:r>
            <w:r w:rsidRPr="00BF2997">
              <w:rPr>
                <w:color w:val="FF0000"/>
                <w:sz w:val="20"/>
                <w:szCs w:val="20"/>
              </w:rPr>
              <w:t xml:space="preserve">(set) </w:t>
            </w:r>
            <w:ins w:id="311" w:author="Eko Onggosanusi" w:date="2021-02-03T01:03:00Z">
              <w:r>
                <w:rPr>
                  <w:sz w:val="20"/>
                  <w:szCs w:val="20"/>
                </w:rPr>
                <w:t xml:space="preserve">of </w:t>
              </w:r>
            </w:ins>
            <w:r w:rsidRPr="004F207D">
              <w:rPr>
                <w:sz w:val="20"/>
                <w:szCs w:val="20"/>
              </w:rPr>
              <w:t xml:space="preserve">RS resources </w:t>
            </w:r>
          </w:p>
          <w:p w14:paraId="43112C29" w14:textId="77777777" w:rsidR="00C71A00" w:rsidRPr="004F207D" w:rsidRDefault="00C71A00" w:rsidP="00C71A00">
            <w:pPr>
              <w:pStyle w:val="ListParagraph"/>
              <w:numPr>
                <w:ilvl w:val="0"/>
                <w:numId w:val="10"/>
              </w:numPr>
              <w:snapToGrid w:val="0"/>
              <w:spacing w:after="0" w:line="240" w:lineRule="auto"/>
              <w:rPr>
                <w:sz w:val="20"/>
                <w:szCs w:val="20"/>
              </w:rPr>
            </w:pPr>
            <w:r w:rsidRPr="004F207D">
              <w:rPr>
                <w:sz w:val="20"/>
                <w:szCs w:val="20"/>
              </w:rPr>
              <w:t xml:space="preserve">For </w:t>
            </w:r>
            <w:del w:id="312" w:author="Eko Onggosanusi" w:date="2021-02-03T01:02:00Z">
              <w:r w:rsidRPr="004F207D" w:rsidDel="009925BD">
                <w:rPr>
                  <w:sz w:val="20"/>
                  <w:szCs w:val="20"/>
                </w:rPr>
                <w:delText>beam indication</w:delText>
              </w:r>
            </w:del>
            <w:ins w:id="313" w:author="Eko Onggosanusi" w:date="2021-02-03T01:02:00Z">
              <w:r>
                <w:rPr>
                  <w:sz w:val="20"/>
                  <w:szCs w:val="20"/>
                </w:rPr>
                <w:t>CSI/beam reporting</w:t>
              </w:r>
            </w:ins>
            <w:r w:rsidRPr="004F207D">
              <w:rPr>
                <w:sz w:val="20"/>
                <w:szCs w:val="20"/>
              </w:rPr>
              <w:t>, the RS is a measurement RS</w:t>
            </w:r>
          </w:p>
          <w:p w14:paraId="04D801EE" w14:textId="77777777" w:rsidR="00C71A00" w:rsidRPr="004F207D" w:rsidRDefault="00C71A00" w:rsidP="00C71A00">
            <w:pPr>
              <w:pStyle w:val="ListParagraph"/>
              <w:numPr>
                <w:ilvl w:val="0"/>
                <w:numId w:val="10"/>
              </w:numPr>
              <w:snapToGrid w:val="0"/>
              <w:spacing w:after="0" w:line="240" w:lineRule="auto"/>
              <w:rPr>
                <w:sz w:val="20"/>
                <w:szCs w:val="20"/>
              </w:rPr>
            </w:pPr>
            <w:r w:rsidRPr="004F207D">
              <w:rPr>
                <w:sz w:val="20"/>
                <w:szCs w:val="20"/>
              </w:rPr>
              <w:t xml:space="preserve">For </w:t>
            </w:r>
            <w:ins w:id="314" w:author="Eko Onggosanusi" w:date="2021-02-03T01:03:00Z">
              <w:r>
                <w:rPr>
                  <w:sz w:val="20"/>
                  <w:szCs w:val="20"/>
                </w:rPr>
                <w:t>beam indication</w:t>
              </w:r>
            </w:ins>
            <w:del w:id="315"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4596F57" w14:textId="3771883C" w:rsidR="00C71A00" w:rsidRDefault="00324A07" w:rsidP="00324A07">
            <w:pPr>
              <w:snapToGrid w:val="0"/>
              <w:rPr>
                <w:sz w:val="18"/>
                <w:szCs w:val="18"/>
                <w:lang w:eastAsia="zh-CN"/>
              </w:rPr>
            </w:pPr>
            <w:ins w:id="316" w:author="Eko Onggosanusi" w:date="2021-02-03T14:01:00Z">
              <w:r>
                <w:rPr>
                  <w:sz w:val="18"/>
                  <w:szCs w:val="18"/>
                  <w:lang w:eastAsia="zh-CN"/>
                </w:rPr>
                <w:t xml:space="preserve">{Mod: </w:t>
              </w:r>
            </w:ins>
            <w:ins w:id="317" w:author="Eko Onggosanusi" w:date="2021-02-03T14:02:00Z">
              <w:r>
                <w:rPr>
                  <w:sz w:val="18"/>
                  <w:szCs w:val="18"/>
                  <w:lang w:eastAsia="zh-CN"/>
                </w:rPr>
                <w:t>T</w:t>
              </w:r>
            </w:ins>
            <w:ins w:id="318" w:author="Eko Onggosanusi" w:date="2021-02-03T14:03:00Z">
              <w:r w:rsidR="00350E6B">
                <w:rPr>
                  <w:sz w:val="18"/>
                  <w:szCs w:val="18"/>
                  <w:lang w:eastAsia="zh-CN"/>
                </w:rPr>
                <w:t>hanks. T</w:t>
              </w:r>
            </w:ins>
            <w:ins w:id="319" w:author="Eko Onggosanusi" w:date="2021-02-03T14:02:00Z">
              <w:r>
                <w:rPr>
                  <w:sz w:val="18"/>
                  <w:szCs w:val="18"/>
                  <w:lang w:eastAsia="zh-CN"/>
                </w:rPr>
                <w:t>he current wording “one or more” should be equivalent to a “set” functionally, but is a bit clearer from spec perspective. I am keeping the rewording from OPPO.</w:t>
              </w:r>
            </w:ins>
            <w:ins w:id="320" w:author="Eko Onggosanusi" w:date="2021-02-03T14:01:00Z">
              <w:r>
                <w:rPr>
                  <w:sz w:val="18"/>
                  <w:szCs w:val="18"/>
                  <w:lang w:eastAsia="zh-CN"/>
                </w:rPr>
                <w:t>}</w:t>
              </w:r>
            </w:ins>
          </w:p>
        </w:tc>
      </w:tr>
      <w:tr w:rsidR="009F3C44" w:rsidRPr="00282BAD" w14:paraId="57BF14F0"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62CD5" w14:textId="0F35B0DB" w:rsidR="009F3C44" w:rsidRDefault="009F3C44" w:rsidP="009F3C44">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E52E" w14:textId="19CE8A2B" w:rsidR="009F3C44" w:rsidRDefault="009F3C44" w:rsidP="009F3C44">
            <w:pPr>
              <w:snapToGrid w:val="0"/>
              <w:rPr>
                <w:sz w:val="18"/>
                <w:szCs w:val="18"/>
                <w:lang w:eastAsia="zh-CN"/>
              </w:rPr>
            </w:pPr>
            <w:r>
              <w:rPr>
                <w:sz w:val="18"/>
                <w:szCs w:val="18"/>
                <w:lang w:eastAsia="zh-CN"/>
              </w:rPr>
              <w:t>We are OK with MediaTek’s version of Proposal 4.1</w:t>
            </w:r>
          </w:p>
        </w:tc>
      </w:tr>
      <w:tr w:rsidR="003819CC" w:rsidRPr="00282BAD" w14:paraId="45E29D21"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7391F" w14:textId="2ABCD62A" w:rsidR="003819CC" w:rsidRDefault="003819CC" w:rsidP="003819CC">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0D2C4" w14:textId="77777777" w:rsidR="003819CC" w:rsidRPr="00C43BD8" w:rsidRDefault="003819CC" w:rsidP="003819CC">
            <w:pPr>
              <w:snapToGrid w:val="0"/>
              <w:rPr>
                <w:sz w:val="18"/>
                <w:szCs w:val="18"/>
                <w:lang w:eastAsia="zh-CN"/>
              </w:rPr>
            </w:pPr>
            <w:r w:rsidRPr="00C43BD8">
              <w:rPr>
                <w:sz w:val="18"/>
                <w:szCs w:val="18"/>
                <w:lang w:eastAsia="zh-CN"/>
              </w:rPr>
              <w:t>Suggest the following wording change to avoid ambiguity of “corresponds to”. Also, each panel is identified by a RS with the two examples in the two sub-bullets. It is not clear what is the meaning of a panel corresponds to a group of RS resources. Suggest to remove “a group of RS resources”</w:t>
            </w:r>
          </w:p>
          <w:p w14:paraId="685263F2" w14:textId="77777777" w:rsidR="003819CC" w:rsidRPr="00C43BD8" w:rsidRDefault="003819CC" w:rsidP="003819CC">
            <w:pPr>
              <w:snapToGrid w:val="0"/>
              <w:rPr>
                <w:sz w:val="18"/>
                <w:szCs w:val="18"/>
                <w:lang w:eastAsia="zh-CN"/>
              </w:rPr>
            </w:pPr>
          </w:p>
          <w:p w14:paraId="3BD12457" w14:textId="77777777" w:rsidR="003819CC" w:rsidRPr="00C43BD8" w:rsidRDefault="003819CC" w:rsidP="003819CC">
            <w:pPr>
              <w:snapToGrid w:val="0"/>
              <w:jc w:val="both"/>
              <w:rPr>
                <w:rFonts w:eastAsia="Batang"/>
                <w:sz w:val="18"/>
                <w:szCs w:val="18"/>
                <w:lang w:val="en-GB" w:eastAsia="en-US"/>
              </w:rPr>
            </w:pPr>
            <w:r w:rsidRPr="00C43BD8">
              <w:rPr>
                <w:b/>
                <w:sz w:val="18"/>
                <w:szCs w:val="18"/>
                <w:u w:val="single"/>
              </w:rPr>
              <w:t>Proposal 4.1</w:t>
            </w:r>
            <w:r w:rsidRPr="00C43BD8">
              <w:rPr>
                <w:sz w:val="18"/>
                <w:szCs w:val="18"/>
              </w:rPr>
              <w:t xml:space="preserve">: </w:t>
            </w:r>
            <w:r w:rsidRPr="00C43BD8">
              <w:rPr>
                <w:rFonts w:eastAsia="Batang"/>
                <w:sz w:val="18"/>
                <w:szCs w:val="18"/>
                <w:lang w:val="en-GB" w:eastAsia="en-US"/>
              </w:rPr>
              <w:t xml:space="preserve">On Rel.17 enhancement for facilitating fast uplink panel selection, </w:t>
            </w:r>
            <w:r w:rsidRPr="00C43BD8">
              <w:rPr>
                <w:sz w:val="18"/>
                <w:szCs w:val="18"/>
              </w:rPr>
              <w:t xml:space="preserve">a panel entity </w:t>
            </w:r>
            <w:r w:rsidRPr="00C43BD8">
              <w:rPr>
                <w:strike/>
                <w:color w:val="FF0000"/>
                <w:sz w:val="18"/>
                <w:szCs w:val="18"/>
                <w:highlight w:val="yellow"/>
              </w:rPr>
              <w:t>corresponds to</w:t>
            </w:r>
            <w:r w:rsidRPr="00C43BD8">
              <w:rPr>
                <w:color w:val="FF0000"/>
                <w:sz w:val="18"/>
                <w:szCs w:val="18"/>
                <w:highlight w:val="yellow"/>
              </w:rPr>
              <w:t xml:space="preserve"> can be identified by a RS resource </w:t>
            </w:r>
            <w:r w:rsidRPr="00C43BD8">
              <w:rPr>
                <w:strike/>
                <w:color w:val="FF0000"/>
                <w:sz w:val="18"/>
                <w:szCs w:val="18"/>
                <w:highlight w:val="yellow"/>
              </w:rPr>
              <w:t xml:space="preserve">or </w:t>
            </w:r>
            <w:r w:rsidRPr="00C43BD8">
              <w:rPr>
                <w:strike/>
                <w:sz w:val="18"/>
                <w:szCs w:val="18"/>
                <w:highlight w:val="yellow"/>
              </w:rPr>
              <w:t xml:space="preserve">a group </w:t>
            </w:r>
            <w:ins w:id="321" w:author="Eko Onggosanusi" w:date="2021-02-03T01:03:00Z">
              <w:r w:rsidRPr="00C43BD8">
                <w:rPr>
                  <w:strike/>
                  <w:sz w:val="18"/>
                  <w:szCs w:val="18"/>
                  <w:highlight w:val="yellow"/>
                </w:rPr>
                <w:t xml:space="preserve">of </w:t>
              </w:r>
            </w:ins>
            <w:r w:rsidRPr="00C43BD8">
              <w:rPr>
                <w:strike/>
                <w:sz w:val="18"/>
                <w:szCs w:val="18"/>
                <w:highlight w:val="yellow"/>
              </w:rPr>
              <w:t>RS resources</w:t>
            </w:r>
            <w:r w:rsidRPr="00C43BD8">
              <w:rPr>
                <w:sz w:val="18"/>
                <w:szCs w:val="18"/>
              </w:rPr>
              <w:t xml:space="preserve"> </w:t>
            </w:r>
          </w:p>
          <w:p w14:paraId="6029283C" w14:textId="77777777" w:rsidR="003819CC" w:rsidRPr="00C43BD8" w:rsidRDefault="003819CC" w:rsidP="003819CC">
            <w:pPr>
              <w:pStyle w:val="ListParagraph"/>
              <w:numPr>
                <w:ilvl w:val="0"/>
                <w:numId w:val="10"/>
              </w:numPr>
              <w:snapToGrid w:val="0"/>
              <w:spacing w:after="0" w:line="240" w:lineRule="auto"/>
              <w:rPr>
                <w:sz w:val="18"/>
                <w:szCs w:val="18"/>
              </w:rPr>
            </w:pPr>
            <w:r w:rsidRPr="00C43BD8">
              <w:rPr>
                <w:sz w:val="18"/>
                <w:szCs w:val="18"/>
              </w:rPr>
              <w:t xml:space="preserve">For </w:t>
            </w:r>
            <w:del w:id="322" w:author="Eko Onggosanusi" w:date="2021-02-03T01:02:00Z">
              <w:r w:rsidRPr="00C43BD8" w:rsidDel="009925BD">
                <w:rPr>
                  <w:sz w:val="18"/>
                  <w:szCs w:val="18"/>
                </w:rPr>
                <w:delText>beam indication</w:delText>
              </w:r>
            </w:del>
            <w:ins w:id="323" w:author="Eko Onggosanusi" w:date="2021-02-03T01:02:00Z">
              <w:r w:rsidRPr="00C43BD8">
                <w:rPr>
                  <w:sz w:val="18"/>
                  <w:szCs w:val="18"/>
                </w:rPr>
                <w:t>CSI/beam reporting</w:t>
              </w:r>
            </w:ins>
            <w:r w:rsidRPr="00C43BD8">
              <w:rPr>
                <w:sz w:val="18"/>
                <w:szCs w:val="18"/>
              </w:rPr>
              <w:t xml:space="preserve">, the RS is a </w:t>
            </w:r>
            <w:r w:rsidRPr="00C43BD8">
              <w:rPr>
                <w:color w:val="FF0000"/>
                <w:sz w:val="18"/>
                <w:szCs w:val="18"/>
                <w:highlight w:val="yellow"/>
              </w:rPr>
              <w:t>reported</w:t>
            </w:r>
            <w:r w:rsidRPr="00C43BD8">
              <w:rPr>
                <w:sz w:val="18"/>
                <w:szCs w:val="18"/>
              </w:rPr>
              <w:t xml:space="preserve"> measurement RS</w:t>
            </w:r>
          </w:p>
          <w:p w14:paraId="63F9F87A" w14:textId="77777777" w:rsidR="003819CC" w:rsidRPr="00C43BD8" w:rsidRDefault="003819CC" w:rsidP="003819CC">
            <w:pPr>
              <w:pStyle w:val="ListParagraph"/>
              <w:numPr>
                <w:ilvl w:val="0"/>
                <w:numId w:val="10"/>
              </w:numPr>
              <w:snapToGrid w:val="0"/>
              <w:spacing w:after="0" w:line="240" w:lineRule="auto"/>
              <w:rPr>
                <w:sz w:val="18"/>
                <w:szCs w:val="18"/>
              </w:rPr>
            </w:pPr>
            <w:r w:rsidRPr="00C43BD8">
              <w:rPr>
                <w:sz w:val="18"/>
                <w:szCs w:val="18"/>
              </w:rPr>
              <w:t xml:space="preserve">For </w:t>
            </w:r>
            <w:ins w:id="324" w:author="Eko Onggosanusi" w:date="2021-02-03T01:03:00Z">
              <w:r w:rsidRPr="00C43BD8">
                <w:rPr>
                  <w:sz w:val="18"/>
                  <w:szCs w:val="18"/>
                </w:rPr>
                <w:t>beam indication</w:t>
              </w:r>
            </w:ins>
            <w:del w:id="325" w:author="Eko Onggosanusi" w:date="2021-02-03T01:03:00Z">
              <w:r w:rsidRPr="00C43BD8" w:rsidDel="009925BD">
                <w:rPr>
                  <w:sz w:val="18"/>
                  <w:szCs w:val="18"/>
                </w:rPr>
                <w:delText>CSI/beam reporting</w:delText>
              </w:r>
            </w:del>
            <w:r w:rsidRPr="00C43BD8">
              <w:rPr>
                <w:sz w:val="18"/>
                <w:szCs w:val="18"/>
              </w:rPr>
              <w:t>, the RS is a source RS for UL TX spatial filter information</w:t>
            </w:r>
          </w:p>
          <w:p w14:paraId="08372066" w14:textId="13E24CF2" w:rsidR="00C460CB" w:rsidRPr="00C43BD8" w:rsidRDefault="00C460CB" w:rsidP="00C460CB">
            <w:pPr>
              <w:snapToGrid w:val="0"/>
              <w:rPr>
                <w:sz w:val="18"/>
                <w:szCs w:val="18"/>
              </w:rPr>
            </w:pPr>
            <w:ins w:id="326" w:author="Eko Onggosanusi" w:date="2021-02-03T14:05:00Z">
              <w:r w:rsidRPr="00C43BD8">
                <w:rPr>
                  <w:sz w:val="18"/>
                  <w:szCs w:val="18"/>
                </w:rPr>
                <w:t xml:space="preserve">{Mod: </w:t>
              </w:r>
            </w:ins>
            <w:ins w:id="327" w:author="Eko Onggosanusi" w:date="2021-02-03T14:07:00Z">
              <w:r w:rsidR="00C43BD8">
                <w:rPr>
                  <w:sz w:val="18"/>
                  <w:szCs w:val="18"/>
                </w:rPr>
                <w:t xml:space="preserve">Thanks. </w:t>
              </w:r>
            </w:ins>
            <w:ins w:id="328" w:author="Eko Onggosanusi" w:date="2021-02-03T14:05:00Z">
              <w:r w:rsidRPr="00C43BD8">
                <w:rPr>
                  <w:sz w:val="18"/>
                  <w:szCs w:val="18"/>
                </w:rPr>
                <w:t xml:space="preserve">Please check the revised wording based on OPPO’s inputs, which I think addresses yours. </w:t>
              </w:r>
            </w:ins>
            <w:ins w:id="329" w:author="Eko Onggosanusi" w:date="2021-02-03T14:06:00Z">
              <w:r w:rsidRPr="00C43BD8">
                <w:rPr>
                  <w:sz w:val="18"/>
                  <w:szCs w:val="18"/>
                </w:rPr>
                <w:t xml:space="preserve">Re “reported measurement RS”, I am not sure if this is needed since the meaning is unclear. </w:t>
              </w:r>
            </w:ins>
            <w:ins w:id="330" w:author="Eko Onggosanusi" w:date="2021-02-03T14:07:00Z">
              <w:r w:rsidRPr="00C43BD8">
                <w:rPr>
                  <w:sz w:val="18"/>
                  <w:szCs w:val="18"/>
                </w:rPr>
                <w:t>The bullet talks about the type of RS (measurement vs source)</w:t>
              </w:r>
            </w:ins>
            <w:ins w:id="331" w:author="Eko Onggosanusi" w:date="2021-02-03T14:05:00Z">
              <w:r w:rsidRPr="00C43BD8">
                <w:rPr>
                  <w:sz w:val="18"/>
                  <w:szCs w:val="18"/>
                </w:rPr>
                <w:t>}</w:t>
              </w:r>
            </w:ins>
          </w:p>
        </w:tc>
      </w:tr>
      <w:tr w:rsidR="00EC77CC" w:rsidRPr="00282BAD" w14:paraId="005FB310" w14:textId="77777777" w:rsidTr="00276C6D">
        <w:trPr>
          <w:trHeight w:val="60"/>
          <w:ins w:id="332" w:author="Eko Onggosanusi" w:date="2021-02-03T14:0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63A68" w14:textId="2892C58D" w:rsidR="00EC77CC" w:rsidRDefault="00EC77CC" w:rsidP="003819CC">
            <w:pPr>
              <w:snapToGrid w:val="0"/>
              <w:rPr>
                <w:ins w:id="333" w:author="Eko Onggosanusi" w:date="2021-02-03T14:03:00Z"/>
                <w:sz w:val="18"/>
                <w:szCs w:val="18"/>
                <w:lang w:eastAsia="zh-CN"/>
              </w:rPr>
            </w:pPr>
            <w:ins w:id="334" w:author="Eko Onggosanusi" w:date="2021-02-03T14:03:00Z">
              <w:r>
                <w:rPr>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B6573" w14:textId="5A7D102C" w:rsidR="00EC77CC" w:rsidRDefault="00EC77CC" w:rsidP="003819CC">
            <w:pPr>
              <w:snapToGrid w:val="0"/>
              <w:rPr>
                <w:ins w:id="335" w:author="Eko Onggosanusi" w:date="2021-02-03T14:03:00Z"/>
                <w:sz w:val="18"/>
                <w:szCs w:val="18"/>
                <w:lang w:eastAsia="zh-CN"/>
              </w:rPr>
            </w:pPr>
            <w:ins w:id="336" w:author="Eko Onggosanusi" w:date="2021-02-03T14:03:00Z">
              <w:r>
                <w:rPr>
                  <w:sz w:val="18"/>
                  <w:szCs w:val="18"/>
                  <w:lang w:eastAsia="zh-CN"/>
                </w:rPr>
                <w:t>Revised proposal 4.1 can be close to stable.</w:t>
              </w:r>
            </w:ins>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lastRenderedPageBreak/>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26B6B3F3"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w:t>
            </w:r>
            <w:ins w:id="337" w:author="Eko Onggosanusi" w:date="2021-02-03T14:08:00Z">
              <w:r w:rsidR="00F36753">
                <w:rPr>
                  <w:rFonts w:cs="Times New Roman"/>
                  <w:sz w:val="20"/>
                  <w:szCs w:val="20"/>
                  <w:lang w:eastAsia="zh-CN"/>
                </w:rPr>
                <w:t>C</w:t>
              </w:r>
            </w:ins>
            <w:del w:id="338" w:author="Eko Onggosanusi" w:date="2021-02-03T14:08:00Z">
              <w:r w:rsidRPr="00702AAC" w:rsidDel="00F36753">
                <w:rPr>
                  <w:rFonts w:cs="Times New Roman"/>
                  <w:sz w:val="20"/>
                  <w:szCs w:val="20"/>
                  <w:lang w:eastAsia="zh-CN"/>
                </w:rPr>
                <w:delText>B</w:delText>
              </w:r>
            </w:del>
            <w:r w:rsidRPr="00702AAC">
              <w:rPr>
                <w:rFonts w:cs="Times New Roman"/>
                <w:sz w:val="20"/>
                <w:szCs w:val="20"/>
                <w:lang w:eastAsia="zh-CN"/>
              </w:rPr>
              <w:t>: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lastRenderedPageBreak/>
              <w:t>FFS: How panel-level L1-RSRP [L1-SINR] is calculated if L1-RSRP [L1-SINR] is associated with panel</w:t>
            </w:r>
          </w:p>
          <w:p w14:paraId="11745D31" w14:textId="7FA77D84"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t>
            </w:r>
            <w:del w:id="339" w:author="Eko Onggosanusi" w:date="2021-02-03T14:09:00Z">
              <w:r w:rsidRPr="00702AAC" w:rsidDel="00F72966">
                <w:rPr>
                  <w:rFonts w:cs="Times New Roman"/>
                  <w:sz w:val="20"/>
                  <w:szCs w:val="20"/>
                  <w:lang w:eastAsia="zh-CN"/>
                </w:rPr>
                <w:delText xml:space="preserve">Whether </w:delText>
              </w:r>
            </w:del>
            <w:ins w:id="340" w:author="Eko Onggosanusi" w:date="2021-02-03T14:09:00Z">
              <w:r w:rsidR="00F72966">
                <w:rPr>
                  <w:rFonts w:cs="Times New Roman"/>
                  <w:sz w:val="20"/>
                  <w:szCs w:val="20"/>
                  <w:lang w:eastAsia="zh-CN"/>
                </w:rPr>
                <w:t xml:space="preserve">How to </w:t>
              </w:r>
              <w:r w:rsidR="00924136">
                <w:rPr>
                  <w:rFonts w:cs="Times New Roman"/>
                  <w:sz w:val="20"/>
                  <w:szCs w:val="20"/>
                  <w:lang w:eastAsia="zh-CN"/>
                </w:rPr>
                <w:t>account for</w:t>
              </w:r>
              <w:r w:rsidR="00F72966" w:rsidRPr="00702AAC">
                <w:rPr>
                  <w:rFonts w:cs="Times New Roman"/>
                  <w:sz w:val="20"/>
                  <w:szCs w:val="20"/>
                  <w:lang w:eastAsia="zh-CN"/>
                </w:rPr>
                <w:t xml:space="preserve"> </w:t>
              </w:r>
            </w:ins>
            <w:r w:rsidRPr="00702AAC">
              <w:rPr>
                <w:rFonts w:cs="Times New Roman"/>
                <w:sz w:val="20"/>
                <w:szCs w:val="20"/>
                <w:lang w:eastAsia="zh-CN"/>
              </w:rPr>
              <w:t xml:space="preserve">MPE effect </w:t>
            </w:r>
            <w:del w:id="341" w:author="Eko Onggosanusi" w:date="2021-02-03T14:10:00Z">
              <w:r w:rsidR="0078148C" w:rsidDel="00924136">
                <w:rPr>
                  <w:rFonts w:cs="Times New Roman"/>
                  <w:sz w:val="20"/>
                  <w:szCs w:val="20"/>
                  <w:lang w:eastAsia="zh-CN"/>
                </w:rPr>
                <w:delText xml:space="preserve">can be taken into account </w:delText>
              </w:r>
            </w:del>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lastRenderedPageBreak/>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point. I stil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0EC0C" w14:textId="77777777" w:rsidR="00A25794" w:rsidRDefault="00A25794" w:rsidP="00A25794">
            <w:pPr>
              <w:rPr>
                <w:ins w:id="342" w:author="Eko Onggosanusi" w:date="2021-02-03T14:08:00Z"/>
                <w:rFonts w:eastAsia="Malgun Gothic"/>
                <w:sz w:val="18"/>
                <w:szCs w:val="20"/>
              </w:rPr>
            </w:pPr>
            <w:r>
              <w:rPr>
                <w:rFonts w:eastAsia="Malgun Gothic"/>
                <w:sz w:val="18"/>
                <w:szCs w:val="20"/>
              </w:rPr>
              <w:t xml:space="preserve">Proposal 5.1: The second Option 1B perhaps should be re-indexed as Option 1C. </w:t>
            </w:r>
          </w:p>
          <w:p w14:paraId="3C7A8F02" w14:textId="3D00F307" w:rsidR="00AD677B" w:rsidRDefault="00AD677B" w:rsidP="00A25794">
            <w:pPr>
              <w:rPr>
                <w:rFonts w:eastAsia="Malgun Gothic"/>
                <w:sz w:val="18"/>
                <w:szCs w:val="20"/>
              </w:rPr>
            </w:pPr>
            <w:ins w:id="343" w:author="Eko Onggosanusi" w:date="2021-02-03T14:08:00Z">
              <w:r>
                <w:rPr>
                  <w:rFonts w:eastAsia="Malgun Gothic"/>
                  <w:sz w:val="18"/>
                  <w:szCs w:val="20"/>
                </w:rPr>
                <w:t>{Mod: Thanks, yes}</w:t>
              </w:r>
            </w:ins>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Malgun Gothic"/>
                <w:sz w:val="18"/>
                <w:szCs w:val="18"/>
              </w:rPr>
            </w:pPr>
            <w:r>
              <w:rPr>
                <w:rFonts w:eastAsia="Malgun Gothic"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Malgun Gothic"/>
                <w:sz w:val="18"/>
                <w:szCs w:val="20"/>
              </w:rPr>
            </w:pPr>
            <w:r>
              <w:rPr>
                <w:rFonts w:eastAsia="Malgun Gothic" w:hint="eastAsia"/>
                <w:sz w:val="18"/>
                <w:szCs w:val="20"/>
              </w:rPr>
              <w:t>We are fine with the proposal updated by FL in principle.</w:t>
            </w:r>
            <w:r>
              <w:rPr>
                <w:rFonts w:eastAsia="Malgun Gothic"/>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Malgun Gothic"/>
                <w:sz w:val="18"/>
                <w:szCs w:val="20"/>
              </w:rPr>
            </w:pPr>
          </w:p>
          <w:p w14:paraId="46DF6807" w14:textId="77777777" w:rsidR="00276C6D" w:rsidRPr="00B77E11" w:rsidRDefault="00276C6D" w:rsidP="00276C6D">
            <w:pPr>
              <w:pStyle w:val="ListParagraph"/>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Whether/h</w:t>
            </w:r>
            <w:r w:rsidRPr="00276C6D">
              <w:rPr>
                <w:color w:val="FF0000"/>
                <w:sz w:val="18"/>
                <w:szCs w:val="18"/>
                <w:lang w:eastAsia="zh-CN"/>
              </w:rPr>
              <w:t>H</w:t>
            </w:r>
            <w:r w:rsidRPr="00276C6D">
              <w:rPr>
                <w:sz w:val="18"/>
                <w:szCs w:val="18"/>
                <w:lang w:eastAsia="zh-CN"/>
              </w:rPr>
              <w:t>ow to include MPE effect in L1-RSRP [L1-SINR], e.g. by using scaled or modified L1-RSRP [L1-SINR]</w:t>
            </w:r>
          </w:p>
          <w:p w14:paraId="6CFE75D5" w14:textId="43292739" w:rsidR="00B77E11" w:rsidRPr="00B77E11" w:rsidRDefault="00B77E11" w:rsidP="00B77E11">
            <w:pPr>
              <w:autoSpaceDN w:val="0"/>
              <w:snapToGrid w:val="0"/>
              <w:rPr>
                <w:sz w:val="18"/>
                <w:szCs w:val="20"/>
                <w:lang w:eastAsia="zh-CN"/>
              </w:rPr>
            </w:pPr>
            <w:ins w:id="344" w:author="Eko Onggosanusi" w:date="2021-02-03T14:09:00Z">
              <w:r>
                <w:rPr>
                  <w:sz w:val="18"/>
                  <w:szCs w:val="20"/>
                  <w:lang w:eastAsia="zh-CN"/>
                </w:rPr>
                <w:t>{Mod: Done}</w:t>
              </w:r>
            </w:ins>
          </w:p>
        </w:tc>
      </w:tr>
      <w:tr w:rsidR="00B373FE" w14:paraId="17D0A4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FC23" w14:textId="3C691E6A" w:rsidR="00B373FE" w:rsidRDefault="00B373FE" w:rsidP="00B373FE">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0D" w14:textId="77777777" w:rsidR="00B373FE" w:rsidRDefault="00B373FE" w:rsidP="00B373FE">
            <w:pPr>
              <w:rPr>
                <w:rFonts w:eastAsia="Malgun Gothic"/>
                <w:sz w:val="18"/>
                <w:szCs w:val="20"/>
              </w:rPr>
            </w:pPr>
            <w:r>
              <w:rPr>
                <w:rFonts w:eastAsia="Malgun Gothic"/>
                <w:sz w:val="18"/>
                <w:szCs w:val="20"/>
              </w:rPr>
              <w:t xml:space="preserve">Support Proposal 5.1. </w:t>
            </w:r>
          </w:p>
          <w:p w14:paraId="24158286" w14:textId="77777777" w:rsidR="00B373FE" w:rsidRDefault="00B373FE" w:rsidP="00B373FE">
            <w:pPr>
              <w:rPr>
                <w:rFonts w:eastAsia="Malgun Gothic"/>
                <w:sz w:val="18"/>
                <w:szCs w:val="20"/>
              </w:rPr>
            </w:pPr>
          </w:p>
          <w:p w14:paraId="683D1230" w14:textId="77777777" w:rsidR="00B373FE" w:rsidRDefault="00B373FE" w:rsidP="00B373FE">
            <w:pPr>
              <w:rPr>
                <w:rFonts w:eastAsia="Malgun Gothic"/>
                <w:sz w:val="18"/>
                <w:szCs w:val="20"/>
              </w:rPr>
            </w:pPr>
            <w:r>
              <w:rPr>
                <w:rFonts w:eastAsia="Malgun Gothic"/>
                <w:sz w:val="18"/>
                <w:szCs w:val="20"/>
              </w:rPr>
              <w:t xml:space="preserve">We </w:t>
            </w:r>
            <w:r>
              <w:rPr>
                <w:rFonts w:eastAsia="Malgun Gothic" w:hint="eastAsia"/>
                <w:sz w:val="18"/>
                <w:szCs w:val="20"/>
              </w:rPr>
              <w:t>s</w:t>
            </w:r>
            <w:r w:rsidRPr="00DC6221">
              <w:rPr>
                <w:rFonts w:eastAsia="Malgun Gothic" w:hint="eastAsia"/>
                <w:sz w:val="18"/>
                <w:szCs w:val="20"/>
              </w:rPr>
              <w:t xml:space="preserve">uggest </w:t>
            </w:r>
            <w:r>
              <w:rPr>
                <w:rFonts w:eastAsia="Malgun Gothic"/>
                <w:sz w:val="18"/>
                <w:szCs w:val="20"/>
              </w:rPr>
              <w:t>re-wording for Option 2A as follows:</w:t>
            </w:r>
          </w:p>
          <w:p w14:paraId="09EFAE88" w14:textId="77777777" w:rsidR="00B373FE" w:rsidRDefault="00B373FE" w:rsidP="00B373FE">
            <w:pPr>
              <w:rPr>
                <w:rFonts w:eastAsia="Malgun Gothic"/>
                <w:sz w:val="18"/>
                <w:szCs w:val="20"/>
              </w:rPr>
            </w:pPr>
          </w:p>
          <w:p w14:paraId="4B074AE2" w14:textId="77777777" w:rsidR="00B373FE" w:rsidRPr="00702AAC" w:rsidRDefault="00B373FE" w:rsidP="00B373FE">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lastRenderedPageBreak/>
              <w:t>Option 2A: L1-RSRP [L1-SINR]</w:t>
            </w:r>
            <w:r>
              <w:rPr>
                <w:sz w:val="20"/>
                <w:szCs w:val="20"/>
                <w:lang w:eastAsia="zh-CN"/>
              </w:rPr>
              <w:t xml:space="preserve"> or  </w:t>
            </w:r>
            <w:r w:rsidRPr="00B24FFE">
              <w:rPr>
                <w:sz w:val="20"/>
                <w:szCs w:val="20"/>
                <w:lang w:eastAsia="zh-CN"/>
              </w:rPr>
              <w:t>scaled L1-RSRP [L1-SINR]</w:t>
            </w:r>
            <w:r>
              <w:rPr>
                <w:sz w:val="20"/>
                <w:szCs w:val="20"/>
                <w:lang w:eastAsia="zh-CN"/>
              </w:rPr>
              <w:t xml:space="preserve"> by taking MPE into account</w:t>
            </w:r>
            <w:r w:rsidRPr="00702AAC">
              <w:rPr>
                <w:sz w:val="20"/>
                <w:szCs w:val="20"/>
                <w:lang w:eastAsia="zh-CN"/>
              </w:rPr>
              <w:t xml:space="preserve"> associated with each of the reported SSBRI(s)/CRI(s) and/or panel indication (if configured)</w:t>
            </w:r>
          </w:p>
          <w:p w14:paraId="71D091C5"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69753251"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w:t>
            </w:r>
            <w:r>
              <w:rPr>
                <w:sz w:val="20"/>
                <w:szCs w:val="20"/>
                <w:lang w:eastAsia="zh-CN"/>
              </w:rPr>
              <w:t xml:space="preserve"> and how to calculate the scaled </w:t>
            </w:r>
            <w:r w:rsidRPr="00DC6221">
              <w:rPr>
                <w:sz w:val="20"/>
                <w:szCs w:val="20"/>
                <w:lang w:eastAsia="zh-CN"/>
              </w:rPr>
              <w:t>L1-RSRP [L1-SINR]</w:t>
            </w:r>
            <w:r w:rsidRPr="00702AAC">
              <w:rPr>
                <w:sz w:val="20"/>
                <w:szCs w:val="20"/>
                <w:lang w:eastAsia="zh-CN"/>
              </w:rPr>
              <w:t xml:space="preserve"> </w:t>
            </w:r>
            <w:r>
              <w:rPr>
                <w:sz w:val="20"/>
                <w:szCs w:val="20"/>
                <w:lang w:eastAsia="zh-CN"/>
              </w:rPr>
              <w:t>by taking MPE effect into account</w:t>
            </w:r>
          </w:p>
          <w:p w14:paraId="50184217" w14:textId="77777777" w:rsidR="00B373FE" w:rsidRPr="00702AAC" w:rsidRDefault="00B373FE" w:rsidP="00B373FE">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3FBB8456" w14:textId="08C47849" w:rsidR="00B373FE" w:rsidRDefault="00F639F2" w:rsidP="00F639F2">
            <w:pPr>
              <w:rPr>
                <w:rFonts w:eastAsia="Malgun Gothic"/>
                <w:sz w:val="18"/>
                <w:szCs w:val="20"/>
              </w:rPr>
            </w:pPr>
            <w:ins w:id="345" w:author="Eko Onggosanusi" w:date="2021-02-03T14:10:00Z">
              <w:r>
                <w:rPr>
                  <w:rFonts w:eastAsia="Malgun Gothic"/>
                  <w:sz w:val="18"/>
                  <w:szCs w:val="20"/>
                </w:rPr>
                <w:t>{Mod:</w:t>
              </w:r>
            </w:ins>
            <w:ins w:id="346" w:author="Eko Onggosanusi" w:date="2021-02-03T14:11:00Z">
              <w:r>
                <w:rPr>
                  <w:rFonts w:eastAsia="Malgun Gothic"/>
                  <w:sz w:val="18"/>
                  <w:szCs w:val="20"/>
                </w:rPr>
                <w:t xml:space="preserve"> </w:t>
              </w:r>
            </w:ins>
            <w:ins w:id="347" w:author="Eko Onggosanusi" w:date="2021-02-03T14:12:00Z">
              <w:r>
                <w:rPr>
                  <w:rFonts w:eastAsia="Malgun Gothic"/>
                  <w:sz w:val="18"/>
                  <w:szCs w:val="20"/>
                </w:rPr>
                <w:t>T</w:t>
              </w:r>
            </w:ins>
            <w:ins w:id="348" w:author="Eko Onggosanusi" w:date="2021-02-03T14:11:00Z">
              <w:r>
                <w:rPr>
                  <w:rFonts w:eastAsia="Malgun Gothic"/>
                  <w:sz w:val="18"/>
                  <w:szCs w:val="20"/>
                </w:rPr>
                <w:t>here could be other ways of accounting for MPE</w:t>
              </w:r>
            </w:ins>
            <w:ins w:id="349" w:author="Eko Onggosanusi" w:date="2021-02-03T14:12:00Z">
              <w:r>
                <w:rPr>
                  <w:rFonts w:eastAsia="Malgun Gothic"/>
                  <w:sz w:val="18"/>
                  <w:szCs w:val="20"/>
                </w:rPr>
                <w:t xml:space="preserve"> than scaling, so the current wording keeps it more general for now.</w:t>
              </w:r>
            </w:ins>
            <w:ins w:id="350" w:author="Eko Onggosanusi" w:date="2021-02-03T14:10:00Z">
              <w:r>
                <w:rPr>
                  <w:rFonts w:eastAsia="Malgun Gothic"/>
                  <w:sz w:val="18"/>
                  <w:szCs w:val="20"/>
                </w:rPr>
                <w:t>}</w:t>
              </w:r>
            </w:ins>
          </w:p>
        </w:tc>
      </w:tr>
      <w:tr w:rsidR="007C65EA" w14:paraId="79E4DE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2D3A" w14:textId="15F587C4" w:rsidR="007C65EA" w:rsidRPr="007C65EA" w:rsidRDefault="007C65EA" w:rsidP="00B373FE">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62F4A" w14:textId="33093F78" w:rsidR="007C65EA" w:rsidRDefault="007C65EA" w:rsidP="007C65EA">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support proposal 5.1.</w:t>
            </w:r>
          </w:p>
          <w:p w14:paraId="5C2F301D" w14:textId="77777777" w:rsidR="007C65EA" w:rsidRDefault="007C65EA" w:rsidP="007C65EA">
            <w:pPr>
              <w:snapToGrid w:val="0"/>
              <w:rPr>
                <w:sz w:val="18"/>
                <w:szCs w:val="18"/>
                <w:lang w:eastAsia="zh-CN"/>
              </w:rPr>
            </w:pPr>
            <w:r>
              <w:rPr>
                <w:sz w:val="18"/>
                <w:szCs w:val="18"/>
                <w:lang w:eastAsia="zh-CN"/>
              </w:rPr>
              <w:t>For the first main bullet, we think it can be divided into two cases:</w:t>
            </w:r>
          </w:p>
          <w:p w14:paraId="1955B3E9" w14:textId="77777777" w:rsidR="007C65EA" w:rsidRPr="0006406A" w:rsidRDefault="007C65EA" w:rsidP="007C65EA">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07E3B04A" w14:textId="14072DDD" w:rsidR="007C65EA" w:rsidRDefault="007C65EA" w:rsidP="007C65EA">
            <w:pPr>
              <w:snapToGrid w:val="0"/>
              <w:rPr>
                <w:ins w:id="351" w:author="Eko Onggosanusi" w:date="2021-02-03T14:13:00Z"/>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72773AA5" w14:textId="0DC8193E" w:rsidR="00A57115" w:rsidRDefault="00A57115" w:rsidP="007C65EA">
            <w:pPr>
              <w:snapToGrid w:val="0"/>
              <w:rPr>
                <w:ins w:id="352" w:author="Eko Onggosanusi" w:date="2021-02-03T14:13:00Z"/>
                <w:sz w:val="18"/>
                <w:szCs w:val="18"/>
                <w:lang w:eastAsia="zh-CN"/>
              </w:rPr>
            </w:pPr>
            <w:ins w:id="353" w:author="Eko Onggosanusi" w:date="2021-02-03T14:13:00Z">
              <w:r>
                <w:rPr>
                  <w:sz w:val="18"/>
                  <w:szCs w:val="18"/>
                  <w:lang w:eastAsia="zh-CN"/>
                </w:rPr>
                <w:t xml:space="preserve">{Mod: We already had an agreement to down select beam vs panel for P-MPR and SSBRI/CRI schemes, so it is not </w:t>
              </w:r>
            </w:ins>
            <w:ins w:id="354" w:author="Eko Onggosanusi" w:date="2021-02-03T14:14:00Z">
              <w:r>
                <w:rPr>
                  <w:sz w:val="18"/>
                  <w:szCs w:val="18"/>
                  <w:lang w:eastAsia="zh-CN"/>
                </w:rPr>
                <w:t>necessary</w:t>
              </w:r>
            </w:ins>
            <w:ins w:id="355" w:author="Eko Onggosanusi" w:date="2021-02-03T14:13:00Z">
              <w:r>
                <w:rPr>
                  <w:sz w:val="18"/>
                  <w:szCs w:val="18"/>
                  <w:lang w:eastAsia="zh-CN"/>
                </w:rPr>
                <w:t xml:space="preserve"> </w:t>
              </w:r>
            </w:ins>
            <w:ins w:id="356" w:author="Eko Onggosanusi" w:date="2021-02-03T14:14:00Z">
              <w:r>
                <w:rPr>
                  <w:sz w:val="18"/>
                  <w:szCs w:val="18"/>
                  <w:lang w:eastAsia="zh-CN"/>
                </w:rPr>
                <w:t>to replicate it here.</w:t>
              </w:r>
            </w:ins>
            <w:ins w:id="357" w:author="Eko Onggosanusi" w:date="2021-02-03T14:13:00Z">
              <w:r>
                <w:rPr>
                  <w:sz w:val="18"/>
                  <w:szCs w:val="18"/>
                  <w:lang w:eastAsia="zh-CN"/>
                </w:rPr>
                <w:t>}</w:t>
              </w:r>
            </w:ins>
          </w:p>
          <w:p w14:paraId="38C3C7F3" w14:textId="77777777" w:rsidR="00A57115" w:rsidRDefault="00A57115" w:rsidP="007C65EA">
            <w:pPr>
              <w:snapToGrid w:val="0"/>
              <w:rPr>
                <w:sz w:val="20"/>
                <w:szCs w:val="20"/>
                <w:lang w:eastAsia="zh-CN"/>
              </w:rPr>
            </w:pPr>
          </w:p>
          <w:p w14:paraId="44EEB4AA" w14:textId="77777777" w:rsidR="007C65EA" w:rsidRDefault="007C65EA" w:rsidP="007C65EA">
            <w:pPr>
              <w:snapToGrid w:val="0"/>
              <w:rPr>
                <w:sz w:val="18"/>
                <w:szCs w:val="18"/>
                <w:lang w:eastAsia="zh-CN"/>
              </w:rPr>
            </w:pPr>
            <w:r w:rsidRPr="0006406A">
              <w:rPr>
                <w:sz w:val="18"/>
                <w:szCs w:val="18"/>
                <w:lang w:eastAsia="zh-CN"/>
              </w:rPr>
              <w:t xml:space="preserve">For case 1, </w:t>
            </w:r>
            <w:r>
              <w:rPr>
                <w:sz w:val="18"/>
                <w:szCs w:val="18"/>
                <w:lang w:eastAsia="zh-CN"/>
              </w:rPr>
              <w:t>we prefer Opt 1D.</w:t>
            </w:r>
          </w:p>
          <w:p w14:paraId="1495B6ED" w14:textId="77777777" w:rsidR="007C65EA" w:rsidRDefault="007C65EA" w:rsidP="007C65EA">
            <w:pPr>
              <w:snapToGrid w:val="0"/>
              <w:rPr>
                <w:sz w:val="18"/>
                <w:szCs w:val="18"/>
                <w:lang w:eastAsia="zh-CN"/>
              </w:rPr>
            </w:pPr>
            <w:r>
              <w:rPr>
                <w:sz w:val="18"/>
                <w:szCs w:val="18"/>
                <w:lang w:eastAsia="zh-CN"/>
              </w:rPr>
              <w:t>For case 2, we prefer Opt 1B.</w:t>
            </w:r>
          </w:p>
          <w:p w14:paraId="4E975B6B" w14:textId="77777777" w:rsidR="007C65EA" w:rsidRDefault="007C65EA" w:rsidP="007C65EA">
            <w:pPr>
              <w:snapToGrid w:val="0"/>
              <w:rPr>
                <w:sz w:val="18"/>
                <w:szCs w:val="18"/>
                <w:lang w:eastAsia="zh-CN"/>
              </w:rPr>
            </w:pPr>
          </w:p>
          <w:p w14:paraId="1F9AEFFD" w14:textId="77777777" w:rsidR="007C65EA" w:rsidRDefault="007C65EA" w:rsidP="007C65EA">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If the </w:t>
            </w:r>
            <w:r w:rsidRPr="00BD7D53">
              <w:rPr>
                <w:sz w:val="18"/>
                <w:szCs w:val="18"/>
                <w:lang w:eastAsia="zh-CN"/>
              </w:rPr>
              <w:t>{SSBRI(s)/CRI(s) and/or panel indication}</w:t>
            </w:r>
            <w:r>
              <w:rPr>
                <w:sz w:val="18"/>
                <w:szCs w:val="18"/>
                <w:lang w:eastAsia="zh-CN"/>
              </w:rPr>
              <w:t xml:space="preserve"> related to both </w:t>
            </w:r>
            <w:r w:rsidRPr="005460BB">
              <w:rPr>
                <w:sz w:val="18"/>
                <w:szCs w:val="18"/>
                <w:lang w:eastAsia="zh-CN"/>
              </w:rPr>
              <w:t>SSBRI(s)/CRI(s)</w:t>
            </w:r>
            <w:r>
              <w:rPr>
                <w:sz w:val="18"/>
                <w:szCs w:val="18"/>
                <w:lang w:eastAsia="zh-CN"/>
              </w:rPr>
              <w:t xml:space="preserve"> with and without MPE impact, we prefer Option 2A.</w:t>
            </w:r>
          </w:p>
          <w:p w14:paraId="0567CB09" w14:textId="77777777" w:rsidR="007C65EA" w:rsidRPr="007C65EA" w:rsidRDefault="007C65EA" w:rsidP="00B373FE">
            <w:pPr>
              <w:rPr>
                <w:rFonts w:eastAsia="Malgun Gothic"/>
                <w:sz w:val="18"/>
                <w:szCs w:val="20"/>
              </w:rPr>
            </w:pPr>
          </w:p>
        </w:tc>
      </w:tr>
      <w:tr w:rsidR="00E11337" w14:paraId="25DC9B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AB669" w14:textId="4755A6D4" w:rsidR="00E11337" w:rsidRDefault="00E11337" w:rsidP="00E11337">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D99A" w14:textId="3BEDF8EC" w:rsidR="00E11337" w:rsidRDefault="00E11337" w:rsidP="00E11337">
            <w:pPr>
              <w:snapToGrid w:val="0"/>
              <w:rPr>
                <w:sz w:val="18"/>
                <w:szCs w:val="18"/>
                <w:lang w:eastAsia="zh-CN"/>
              </w:rPr>
            </w:pPr>
            <w:r>
              <w:rPr>
                <w:rFonts w:eastAsia="Malgun Gothic"/>
                <w:sz w:val="18"/>
                <w:szCs w:val="20"/>
              </w:rPr>
              <w:t xml:space="preserve">Support Proposal 5.1 except that the second </w:t>
            </w:r>
            <w:r w:rsidRPr="004B618D">
              <w:rPr>
                <w:rFonts w:eastAsia="Malgun Gothic"/>
                <w:sz w:val="18"/>
                <w:szCs w:val="20"/>
              </w:rPr>
              <w:t>Option 1B</w:t>
            </w:r>
            <w:r>
              <w:rPr>
                <w:rFonts w:eastAsia="Malgun Gothic"/>
                <w:sz w:val="18"/>
                <w:szCs w:val="20"/>
              </w:rPr>
              <w:t xml:space="preserve"> should be revised as Option1C as Huawei mentioned.</w:t>
            </w:r>
          </w:p>
        </w:tc>
      </w:tr>
      <w:tr w:rsidR="000B71BC" w14:paraId="5088C0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60FB1" w14:textId="66C307E1" w:rsidR="000B71BC" w:rsidRDefault="000B71BC" w:rsidP="00E11337">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4E3EE" w14:textId="1FE70EE6" w:rsidR="000B71BC" w:rsidRDefault="000B71BC" w:rsidP="00E11337">
            <w:pPr>
              <w:snapToGrid w:val="0"/>
              <w:rPr>
                <w:rFonts w:eastAsia="Malgun Gothic"/>
                <w:sz w:val="18"/>
                <w:szCs w:val="20"/>
              </w:rPr>
            </w:pPr>
            <w:r>
              <w:rPr>
                <w:rFonts w:eastAsia="Malgun Gothic"/>
                <w:sz w:val="18"/>
                <w:szCs w:val="20"/>
              </w:rPr>
              <w:t xml:space="preserve">We support the proposal with LGE’s update. </w:t>
            </w:r>
          </w:p>
        </w:tc>
      </w:tr>
      <w:tr w:rsidR="005339D6" w14:paraId="4993543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262B" w14:textId="5C315788" w:rsidR="005339D6" w:rsidRDefault="005339D6" w:rsidP="005339D6">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7DA4A" w14:textId="77777777" w:rsidR="005339D6" w:rsidRDefault="005339D6" w:rsidP="005339D6">
            <w:pPr>
              <w:snapToGrid w:val="0"/>
              <w:rPr>
                <w:rFonts w:eastAsia="Malgun Gothic"/>
                <w:sz w:val="18"/>
                <w:szCs w:val="20"/>
              </w:rPr>
            </w:pPr>
            <w:r>
              <w:rPr>
                <w:rFonts w:eastAsia="Malgun Gothic"/>
                <w:sz w:val="18"/>
                <w:szCs w:val="20"/>
              </w:rPr>
              <w:t>Support Proposal 5.1 with the typo fixed.</w:t>
            </w:r>
          </w:p>
          <w:p w14:paraId="6EEB07B3" w14:textId="1E7E3994" w:rsidR="005339D6" w:rsidRDefault="005339D6" w:rsidP="005339D6">
            <w:pPr>
              <w:snapToGrid w:val="0"/>
              <w:rPr>
                <w:rFonts w:eastAsia="Malgun Gothic"/>
                <w:sz w:val="18"/>
                <w:szCs w:val="20"/>
              </w:rPr>
            </w:pPr>
            <w:r w:rsidRPr="00702AAC">
              <w:rPr>
                <w:sz w:val="20"/>
                <w:szCs w:val="20"/>
                <w:lang w:eastAsia="zh-CN"/>
              </w:rPr>
              <w:t>Option 1</w:t>
            </w:r>
            <w:r w:rsidRPr="005438EB">
              <w:rPr>
                <w:strike/>
                <w:color w:val="FF0000"/>
                <w:sz w:val="20"/>
                <w:szCs w:val="20"/>
                <w:lang w:eastAsia="zh-CN"/>
              </w:rPr>
              <w:t>B</w:t>
            </w:r>
            <w:r w:rsidRPr="005438EB">
              <w:rPr>
                <w:color w:val="FF0000"/>
                <w:sz w:val="20"/>
                <w:szCs w:val="20"/>
                <w:lang w:eastAsia="zh-CN"/>
              </w:rPr>
              <w:t>C</w:t>
            </w:r>
            <w:r w:rsidRPr="00702AAC">
              <w:rPr>
                <w:sz w:val="20"/>
                <w:szCs w:val="20"/>
                <w:lang w:eastAsia="zh-CN"/>
              </w:rPr>
              <w:t>: {SSBRI(s)/CRI(s) and/or panel indication}</w:t>
            </w:r>
            <w:r>
              <w:rPr>
                <w:sz w:val="20"/>
                <w:szCs w:val="20"/>
                <w:lang w:eastAsia="zh-CN"/>
              </w:rPr>
              <w:t xml:space="preserve"> + </w:t>
            </w:r>
            <w:r>
              <w:rPr>
                <w:sz w:val="20"/>
                <w:szCs w:val="20"/>
              </w:rPr>
              <w:t>v</w:t>
            </w:r>
            <w:r w:rsidRPr="00754577">
              <w:rPr>
                <w:sz w:val="20"/>
                <w:szCs w:val="20"/>
              </w:rPr>
              <w:t>irtual PHR or a modified version associated with each of the reported SSBRI(s)/CRI(s) and/or panel indication (if configured)</w:t>
            </w:r>
          </w:p>
        </w:tc>
      </w:tr>
      <w:tr w:rsidR="000C1239" w14:paraId="7691E53F" w14:textId="77777777">
        <w:trPr>
          <w:ins w:id="358" w:author="Eko Onggosanusi" w:date="2021-02-03T14:1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55901" w14:textId="012C5E8C" w:rsidR="000C1239" w:rsidRDefault="000C1239" w:rsidP="005339D6">
            <w:pPr>
              <w:snapToGrid w:val="0"/>
              <w:rPr>
                <w:ins w:id="359" w:author="Eko Onggosanusi" w:date="2021-02-03T14:14:00Z"/>
                <w:rFonts w:eastAsia="Malgun Gothic"/>
                <w:sz w:val="18"/>
                <w:szCs w:val="18"/>
              </w:rPr>
            </w:pPr>
            <w:ins w:id="360" w:author="Eko Onggosanusi" w:date="2021-02-03T14:14:00Z">
              <w:r>
                <w:rPr>
                  <w:rFonts w:eastAsia="Malgun Gothic"/>
                  <w:sz w:val="18"/>
                  <w:szCs w:val="18"/>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46349" w14:textId="11C5145E" w:rsidR="000C1239" w:rsidRDefault="000C1239" w:rsidP="005339D6">
            <w:pPr>
              <w:snapToGrid w:val="0"/>
              <w:rPr>
                <w:ins w:id="361" w:author="Eko Onggosanusi" w:date="2021-02-03T14:14:00Z"/>
                <w:rFonts w:eastAsia="Malgun Gothic"/>
                <w:sz w:val="18"/>
                <w:szCs w:val="20"/>
              </w:rPr>
            </w:pPr>
            <w:ins w:id="362" w:author="Eko Onggosanusi" w:date="2021-02-03T14:14:00Z">
              <w:r>
                <w:rPr>
                  <w:rFonts w:eastAsia="Malgun Gothic"/>
                  <w:sz w:val="18"/>
                  <w:szCs w:val="20"/>
                </w:rPr>
                <w:t>Revised proposal 5.1 is close to stable.</w:t>
              </w:r>
            </w:ins>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1371D" w14:textId="77777777" w:rsidR="00EE1A5E" w:rsidRDefault="00EE1A5E">
      <w:r>
        <w:separator/>
      </w:r>
    </w:p>
  </w:endnote>
  <w:endnote w:type="continuationSeparator" w:id="0">
    <w:p w14:paraId="095BCFD2" w14:textId="77777777" w:rsidR="00EE1A5E" w:rsidRDefault="00EE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7819A" w14:textId="77777777" w:rsidR="00EE1A5E" w:rsidRDefault="00EE1A5E">
      <w:r>
        <w:rPr>
          <w:color w:val="000000"/>
        </w:rPr>
        <w:separator/>
      </w:r>
    </w:p>
  </w:footnote>
  <w:footnote w:type="continuationSeparator" w:id="0">
    <w:p w14:paraId="4577EA07" w14:textId="77777777" w:rsidR="00EE1A5E" w:rsidRDefault="00EE1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5"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3"/>
  </w:num>
  <w:num w:numId="2">
    <w:abstractNumId w:val="4"/>
  </w:num>
  <w:num w:numId="3">
    <w:abstractNumId w:val="3"/>
  </w:num>
  <w:num w:numId="4">
    <w:abstractNumId w:val="12"/>
  </w:num>
  <w:num w:numId="5">
    <w:abstractNumId w:val="22"/>
  </w:num>
  <w:num w:numId="6">
    <w:abstractNumId w:val="39"/>
  </w:num>
  <w:num w:numId="7">
    <w:abstractNumId w:val="18"/>
  </w:num>
  <w:num w:numId="8">
    <w:abstractNumId w:val="11"/>
  </w:num>
  <w:num w:numId="9">
    <w:abstractNumId w:val="8"/>
  </w:num>
  <w:num w:numId="10">
    <w:abstractNumId w:val="6"/>
  </w:num>
  <w:num w:numId="11">
    <w:abstractNumId w:val="34"/>
  </w:num>
  <w:num w:numId="12">
    <w:abstractNumId w:val="38"/>
  </w:num>
  <w:num w:numId="13">
    <w:abstractNumId w:val="27"/>
  </w:num>
  <w:num w:numId="14">
    <w:abstractNumId w:val="29"/>
  </w:num>
  <w:num w:numId="15">
    <w:abstractNumId w:val="36"/>
  </w:num>
  <w:num w:numId="16">
    <w:abstractNumId w:val="28"/>
  </w:num>
  <w:num w:numId="17">
    <w:abstractNumId w:val="7"/>
  </w:num>
  <w:num w:numId="18">
    <w:abstractNumId w:val="24"/>
  </w:num>
  <w:num w:numId="19">
    <w:abstractNumId w:val="2"/>
  </w:num>
  <w:num w:numId="20">
    <w:abstractNumId w:val="23"/>
  </w:num>
  <w:num w:numId="21">
    <w:abstractNumId w:val="0"/>
  </w:num>
  <w:num w:numId="22">
    <w:abstractNumId w:val="31"/>
  </w:num>
  <w:num w:numId="23">
    <w:abstractNumId w:val="9"/>
  </w:num>
  <w:num w:numId="24">
    <w:abstractNumId w:val="17"/>
  </w:num>
  <w:num w:numId="25">
    <w:abstractNumId w:val="5"/>
  </w:num>
  <w:num w:numId="26">
    <w:abstractNumId w:val="30"/>
  </w:num>
  <w:num w:numId="27">
    <w:abstractNumId w:val="15"/>
  </w:num>
  <w:num w:numId="28">
    <w:abstractNumId w:val="26"/>
  </w:num>
  <w:num w:numId="29">
    <w:abstractNumId w:val="1"/>
  </w:num>
  <w:num w:numId="30">
    <w:abstractNumId w:val="25"/>
  </w:num>
  <w:num w:numId="31">
    <w:abstractNumId w:val="35"/>
  </w:num>
  <w:num w:numId="32">
    <w:abstractNumId w:val="21"/>
  </w:num>
  <w:num w:numId="33">
    <w:abstractNumId w:val="32"/>
  </w:num>
  <w:num w:numId="34">
    <w:abstractNumId w:val="16"/>
  </w:num>
  <w:num w:numId="35">
    <w:abstractNumId w:val="16"/>
  </w:num>
  <w:num w:numId="36">
    <w:abstractNumId w:val="16"/>
  </w:num>
  <w:num w:numId="37">
    <w:abstractNumId w:val="19"/>
  </w:num>
  <w:num w:numId="38">
    <w:abstractNumId w:val="37"/>
  </w:num>
  <w:num w:numId="39">
    <w:abstractNumId w:val="20"/>
  </w:num>
  <w:num w:numId="40">
    <w:abstractNumId w:val="13"/>
  </w:num>
  <w:num w:numId="41">
    <w:abstractNumId w:val="10"/>
    <w:lvlOverride w:ilvl="0">
      <w:startOverride w:val="1"/>
    </w:lvlOverride>
  </w:num>
  <w:num w:numId="42">
    <w:abstractNumId w:val="1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doNotDisplayPageBoundaries/>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BB3"/>
    <w:rsid w:val="00165EE9"/>
    <w:rsid w:val="001676AF"/>
    <w:rsid w:val="00167BE5"/>
    <w:rsid w:val="00171BB1"/>
    <w:rsid w:val="00172139"/>
    <w:rsid w:val="00173534"/>
    <w:rsid w:val="00177CF8"/>
    <w:rsid w:val="001834C0"/>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64"/>
    <w:rsid w:val="002332AA"/>
    <w:rsid w:val="0023425E"/>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3D6F"/>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8E0"/>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025E"/>
    <w:rsid w:val="002D1E25"/>
    <w:rsid w:val="002D1E41"/>
    <w:rsid w:val="002D229D"/>
    <w:rsid w:val="002D23B5"/>
    <w:rsid w:val="002D56C2"/>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49CE"/>
    <w:rsid w:val="003763A2"/>
    <w:rsid w:val="0037695A"/>
    <w:rsid w:val="00377AF5"/>
    <w:rsid w:val="003801A8"/>
    <w:rsid w:val="00381087"/>
    <w:rsid w:val="003819CC"/>
    <w:rsid w:val="00381F86"/>
    <w:rsid w:val="003843EE"/>
    <w:rsid w:val="003856FC"/>
    <w:rsid w:val="00387168"/>
    <w:rsid w:val="00390645"/>
    <w:rsid w:val="003908C5"/>
    <w:rsid w:val="003925E2"/>
    <w:rsid w:val="00392AF6"/>
    <w:rsid w:val="00395214"/>
    <w:rsid w:val="00395B28"/>
    <w:rsid w:val="003971F3"/>
    <w:rsid w:val="00397FD2"/>
    <w:rsid w:val="003A4244"/>
    <w:rsid w:val="003A5B4A"/>
    <w:rsid w:val="003A7813"/>
    <w:rsid w:val="003B02BD"/>
    <w:rsid w:val="003B036B"/>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2B09"/>
    <w:rsid w:val="003F330F"/>
    <w:rsid w:val="003F3AE4"/>
    <w:rsid w:val="003F60BC"/>
    <w:rsid w:val="003F6696"/>
    <w:rsid w:val="004004E7"/>
    <w:rsid w:val="0040130C"/>
    <w:rsid w:val="00402277"/>
    <w:rsid w:val="0040416C"/>
    <w:rsid w:val="004057DC"/>
    <w:rsid w:val="0040654E"/>
    <w:rsid w:val="004071B2"/>
    <w:rsid w:val="00415A20"/>
    <w:rsid w:val="00416AFF"/>
    <w:rsid w:val="0042185C"/>
    <w:rsid w:val="004223DF"/>
    <w:rsid w:val="0042246A"/>
    <w:rsid w:val="00422A12"/>
    <w:rsid w:val="00424CC1"/>
    <w:rsid w:val="00426F81"/>
    <w:rsid w:val="0043020B"/>
    <w:rsid w:val="00433456"/>
    <w:rsid w:val="00434C01"/>
    <w:rsid w:val="00434F23"/>
    <w:rsid w:val="004355EC"/>
    <w:rsid w:val="00437177"/>
    <w:rsid w:val="004379CB"/>
    <w:rsid w:val="00440AAF"/>
    <w:rsid w:val="004412A5"/>
    <w:rsid w:val="004426F1"/>
    <w:rsid w:val="004434B4"/>
    <w:rsid w:val="00443851"/>
    <w:rsid w:val="00444FD4"/>
    <w:rsid w:val="00446EBE"/>
    <w:rsid w:val="00447242"/>
    <w:rsid w:val="0045030A"/>
    <w:rsid w:val="00450A43"/>
    <w:rsid w:val="00451BD1"/>
    <w:rsid w:val="00451E28"/>
    <w:rsid w:val="00452564"/>
    <w:rsid w:val="00452F74"/>
    <w:rsid w:val="00453BD8"/>
    <w:rsid w:val="00454B77"/>
    <w:rsid w:val="00456488"/>
    <w:rsid w:val="00456FAE"/>
    <w:rsid w:val="0046047F"/>
    <w:rsid w:val="00461429"/>
    <w:rsid w:val="00461E13"/>
    <w:rsid w:val="00465C87"/>
    <w:rsid w:val="00471A58"/>
    <w:rsid w:val="004743D6"/>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C5C56"/>
    <w:rsid w:val="004D0467"/>
    <w:rsid w:val="004D1172"/>
    <w:rsid w:val="004D1567"/>
    <w:rsid w:val="004D3285"/>
    <w:rsid w:val="004D32B8"/>
    <w:rsid w:val="004D4407"/>
    <w:rsid w:val="004D4BC8"/>
    <w:rsid w:val="004D6046"/>
    <w:rsid w:val="004D77BD"/>
    <w:rsid w:val="004E5607"/>
    <w:rsid w:val="004E5959"/>
    <w:rsid w:val="004E7E22"/>
    <w:rsid w:val="004F1469"/>
    <w:rsid w:val="004F1EAB"/>
    <w:rsid w:val="004F207D"/>
    <w:rsid w:val="004F5524"/>
    <w:rsid w:val="004F7837"/>
    <w:rsid w:val="004F7F96"/>
    <w:rsid w:val="00500590"/>
    <w:rsid w:val="00500644"/>
    <w:rsid w:val="00500C46"/>
    <w:rsid w:val="00502032"/>
    <w:rsid w:val="00502959"/>
    <w:rsid w:val="00502AF0"/>
    <w:rsid w:val="0050378B"/>
    <w:rsid w:val="00503AA7"/>
    <w:rsid w:val="0050424B"/>
    <w:rsid w:val="00507748"/>
    <w:rsid w:val="005105A4"/>
    <w:rsid w:val="00510E22"/>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5B57"/>
    <w:rsid w:val="005A675C"/>
    <w:rsid w:val="005A74FC"/>
    <w:rsid w:val="005B2A66"/>
    <w:rsid w:val="005B2C79"/>
    <w:rsid w:val="005B5D51"/>
    <w:rsid w:val="005B5EE1"/>
    <w:rsid w:val="005B661C"/>
    <w:rsid w:val="005B73C8"/>
    <w:rsid w:val="005B77ED"/>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4037"/>
    <w:rsid w:val="006652C3"/>
    <w:rsid w:val="006658F9"/>
    <w:rsid w:val="00667000"/>
    <w:rsid w:val="00670BB2"/>
    <w:rsid w:val="00675D0C"/>
    <w:rsid w:val="006762FC"/>
    <w:rsid w:val="00677878"/>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AF6"/>
    <w:rsid w:val="007112B3"/>
    <w:rsid w:val="00711E21"/>
    <w:rsid w:val="00713A6A"/>
    <w:rsid w:val="00715CD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5EA"/>
    <w:rsid w:val="007C6752"/>
    <w:rsid w:val="007D0472"/>
    <w:rsid w:val="007D0619"/>
    <w:rsid w:val="007D0FF4"/>
    <w:rsid w:val="007D2B35"/>
    <w:rsid w:val="007D3127"/>
    <w:rsid w:val="007D369E"/>
    <w:rsid w:val="007D4654"/>
    <w:rsid w:val="007D4668"/>
    <w:rsid w:val="007D5FF9"/>
    <w:rsid w:val="007D661A"/>
    <w:rsid w:val="007D7E6C"/>
    <w:rsid w:val="007E1B20"/>
    <w:rsid w:val="007E1BAF"/>
    <w:rsid w:val="007E2CBD"/>
    <w:rsid w:val="007E3225"/>
    <w:rsid w:val="007E3997"/>
    <w:rsid w:val="007E4F49"/>
    <w:rsid w:val="007E623F"/>
    <w:rsid w:val="007E6F2E"/>
    <w:rsid w:val="007E7D3D"/>
    <w:rsid w:val="007F0036"/>
    <w:rsid w:val="007F0953"/>
    <w:rsid w:val="007F1091"/>
    <w:rsid w:val="007F3492"/>
    <w:rsid w:val="007F543B"/>
    <w:rsid w:val="007F6891"/>
    <w:rsid w:val="007F6F15"/>
    <w:rsid w:val="00800B4E"/>
    <w:rsid w:val="008027FF"/>
    <w:rsid w:val="008058A9"/>
    <w:rsid w:val="008064DC"/>
    <w:rsid w:val="00806965"/>
    <w:rsid w:val="00807F22"/>
    <w:rsid w:val="00812DA8"/>
    <w:rsid w:val="008140E7"/>
    <w:rsid w:val="0081463A"/>
    <w:rsid w:val="00817A2A"/>
    <w:rsid w:val="0082406A"/>
    <w:rsid w:val="00824FE1"/>
    <w:rsid w:val="00825A3B"/>
    <w:rsid w:val="00827F6D"/>
    <w:rsid w:val="00830839"/>
    <w:rsid w:val="0083086F"/>
    <w:rsid w:val="00831109"/>
    <w:rsid w:val="008317A0"/>
    <w:rsid w:val="00833F4A"/>
    <w:rsid w:val="0083417A"/>
    <w:rsid w:val="008352EB"/>
    <w:rsid w:val="008365F8"/>
    <w:rsid w:val="00837939"/>
    <w:rsid w:val="00844C63"/>
    <w:rsid w:val="00845F45"/>
    <w:rsid w:val="008519A4"/>
    <w:rsid w:val="00852811"/>
    <w:rsid w:val="008532D0"/>
    <w:rsid w:val="0085364D"/>
    <w:rsid w:val="00853BEC"/>
    <w:rsid w:val="00854515"/>
    <w:rsid w:val="008557AF"/>
    <w:rsid w:val="00855823"/>
    <w:rsid w:val="00856623"/>
    <w:rsid w:val="00857E4A"/>
    <w:rsid w:val="00860048"/>
    <w:rsid w:val="00860A18"/>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91C"/>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3B71"/>
    <w:rsid w:val="00924136"/>
    <w:rsid w:val="009247F0"/>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3C44"/>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1FC"/>
    <w:rsid w:val="00A4690A"/>
    <w:rsid w:val="00A4737F"/>
    <w:rsid w:val="00A47ECA"/>
    <w:rsid w:val="00A5029F"/>
    <w:rsid w:val="00A51953"/>
    <w:rsid w:val="00A523CC"/>
    <w:rsid w:val="00A53246"/>
    <w:rsid w:val="00A54AF9"/>
    <w:rsid w:val="00A55ED6"/>
    <w:rsid w:val="00A570A4"/>
    <w:rsid w:val="00A57115"/>
    <w:rsid w:val="00A57F24"/>
    <w:rsid w:val="00A6081A"/>
    <w:rsid w:val="00A6086F"/>
    <w:rsid w:val="00A60FAD"/>
    <w:rsid w:val="00A638FC"/>
    <w:rsid w:val="00A66503"/>
    <w:rsid w:val="00A70C59"/>
    <w:rsid w:val="00A72596"/>
    <w:rsid w:val="00A77551"/>
    <w:rsid w:val="00A81035"/>
    <w:rsid w:val="00A81D9E"/>
    <w:rsid w:val="00A82998"/>
    <w:rsid w:val="00A82D5A"/>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8AB"/>
    <w:rsid w:val="00B353D8"/>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6313"/>
    <w:rsid w:val="00B77D1C"/>
    <w:rsid w:val="00B77E11"/>
    <w:rsid w:val="00B8038F"/>
    <w:rsid w:val="00B8300D"/>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7C4D"/>
    <w:rsid w:val="00C000A7"/>
    <w:rsid w:val="00C00113"/>
    <w:rsid w:val="00C007F9"/>
    <w:rsid w:val="00C05419"/>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533C"/>
    <w:rsid w:val="00C26410"/>
    <w:rsid w:val="00C2709D"/>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1CFA"/>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1A00"/>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B36C0"/>
    <w:rsid w:val="00CB7106"/>
    <w:rsid w:val="00CB7514"/>
    <w:rsid w:val="00CC0056"/>
    <w:rsid w:val="00CC10DE"/>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31A"/>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821"/>
    <w:rsid w:val="00E54525"/>
    <w:rsid w:val="00E54D59"/>
    <w:rsid w:val="00E56514"/>
    <w:rsid w:val="00E56AD9"/>
    <w:rsid w:val="00E57EB7"/>
    <w:rsid w:val="00E6154C"/>
    <w:rsid w:val="00E620FD"/>
    <w:rsid w:val="00E62126"/>
    <w:rsid w:val="00E62396"/>
    <w:rsid w:val="00E62665"/>
    <w:rsid w:val="00E63C96"/>
    <w:rsid w:val="00E65830"/>
    <w:rsid w:val="00E6658D"/>
    <w:rsid w:val="00E666C8"/>
    <w:rsid w:val="00E67848"/>
    <w:rsid w:val="00E67E12"/>
    <w:rsid w:val="00E746FD"/>
    <w:rsid w:val="00E7641B"/>
    <w:rsid w:val="00E82780"/>
    <w:rsid w:val="00E8559A"/>
    <w:rsid w:val="00E85625"/>
    <w:rsid w:val="00E900F7"/>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40039"/>
    <w:rsid w:val="00F4064C"/>
    <w:rsid w:val="00F41BDB"/>
    <w:rsid w:val="00F442F6"/>
    <w:rsid w:val="00F45F36"/>
    <w:rsid w:val="00F47383"/>
    <w:rsid w:val="00F47D5E"/>
    <w:rsid w:val="00F50B76"/>
    <w:rsid w:val="00F51AEC"/>
    <w:rsid w:val="00F52F2D"/>
    <w:rsid w:val="00F54F7B"/>
    <w:rsid w:val="00F5503F"/>
    <w:rsid w:val="00F61C1B"/>
    <w:rsid w:val="00F61FE7"/>
    <w:rsid w:val="00F634A8"/>
    <w:rsid w:val="00F639F2"/>
    <w:rsid w:val="00F6497E"/>
    <w:rsid w:val="00F64D89"/>
    <w:rsid w:val="00F6738A"/>
    <w:rsid w:val="00F70449"/>
    <w:rsid w:val="00F7160B"/>
    <w:rsid w:val="00F72966"/>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370D3-A3C5-464B-9FD3-BF707B919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30</Pages>
  <Words>16963</Words>
  <Characters>96694</Characters>
  <Application>Microsoft Office Word</Application>
  <DocSecurity>0</DocSecurity>
  <Lines>805</Lines>
  <Paragraphs>226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106</cp:revision>
  <dcterms:created xsi:type="dcterms:W3CDTF">2021-02-03T18:07:00Z</dcterms:created>
  <dcterms:modified xsi:type="dcterms:W3CDTF">2021-02-03T20:15:00Z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