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</w:t>
      </w:r>
      <w:r w:rsidRPr="00E14D85">
        <w:rPr>
          <w:sz w:val="22"/>
          <w:szCs w:val="22"/>
        </w:rPr>
        <w:t>-RS can be included in UL TCI state or (if applicable) joint TCI state.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included or not. If not included,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state.</w:t>
      </w:r>
      <w:r w:rsidRPr="00E14D85">
        <w:rPr>
          <w:sz w:val="22"/>
          <w:szCs w:val="22"/>
        </w:rPr>
        <w:t xml:space="preserve">  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Exact association mechanism 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associated or not. If not associated,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Alt3. </w:t>
      </w:r>
      <w:r w:rsidRPr="00E14D85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E14D85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PL-RS is not additionally configured in or associated to UL TCI state or (if applicable) joi</w:t>
      </w:r>
      <w:bookmarkStart w:id="0" w:name="_GoBack"/>
      <w:bookmarkEnd w:id="0"/>
      <w:r w:rsidRPr="00E14D85">
        <w:rPr>
          <w:sz w:val="22"/>
          <w:szCs w:val="22"/>
        </w:rPr>
        <w:t>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Alt4. UE calculates path-loss based on periodic DL RS configured as the source RS or </w:t>
      </w:r>
      <w:r w:rsidR="002F0CE8">
        <w:rPr>
          <w:sz w:val="22"/>
          <w:szCs w:val="22"/>
        </w:rPr>
        <w:t xml:space="preserve">a periodic </w:t>
      </w:r>
      <w:r w:rsidRPr="00E14D85">
        <w:rPr>
          <w:sz w:val="22"/>
          <w:szCs w:val="22"/>
        </w:rPr>
        <w:t>QCL-Type-D/</w:t>
      </w:r>
      <w:proofErr w:type="spellStart"/>
      <w:r w:rsidRPr="00E14D85">
        <w:rPr>
          <w:sz w:val="22"/>
          <w:szCs w:val="22"/>
        </w:rPr>
        <w:t>spatialRelationInfo</w:t>
      </w:r>
      <w:proofErr w:type="spellEnd"/>
      <w:r w:rsidRPr="00E14D85">
        <w:rPr>
          <w:sz w:val="22"/>
          <w:szCs w:val="22"/>
        </w:rPr>
        <w:t xml:space="preserve"> source of the source RS in UL TCI state or (if applicable) joint TCI state</w:t>
      </w:r>
    </w:p>
    <w:p w:rsidR="00D41A25" w:rsidRPr="00E14D85" w:rsidRDefault="00D41A25" w:rsidP="00D41A25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0"/>
          <w:szCs w:val="22"/>
        </w:rPr>
      </w:pPr>
      <w:r w:rsidRPr="00E14D85">
        <w:rPr>
          <w:bCs/>
          <w:sz w:val="22"/>
        </w:rPr>
        <w:t>FFS: Whether UE can calculate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based on DL periodic RS for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calculation for UL RS in the UL TCI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E17C7D" w:rsidRDefault="00247C53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r w:rsidRPr="00E17C7D">
        <w:rPr>
          <w:rFonts w:ascii="Times New Roman" w:hAnsi="Times New Roman"/>
          <w:lang w:eastAsia="en-US"/>
        </w:rPr>
        <w:t>FFS: investigate the condition(s) agreed in Rel-17 and, if needed, study</w:t>
      </w:r>
      <w:r w:rsidR="0022252C" w:rsidRPr="00E17C7D">
        <w:rPr>
          <w:rFonts w:ascii="Times New Roman" w:hAnsi="Times New Roman"/>
          <w:szCs w:val="20"/>
          <w:lang w:eastAsia="en-US"/>
        </w:rPr>
        <w:t xml:space="preserve"> </w:t>
      </w:r>
      <w:r w:rsidR="00A3248E" w:rsidRPr="00E17C7D">
        <w:rPr>
          <w:rFonts w:ascii="Times New Roman" w:hAnsi="Times New Roman"/>
          <w:szCs w:val="20"/>
          <w:lang w:eastAsia="en-US"/>
        </w:rPr>
        <w:t xml:space="preserve">whether </w:t>
      </w:r>
      <w:r w:rsidR="0022252C" w:rsidRPr="00E17C7D">
        <w:rPr>
          <w:rFonts w:ascii="Times New Roman" w:hAnsi="Times New Roman"/>
          <w:szCs w:val="20"/>
          <w:lang w:eastAsia="en-US"/>
        </w:rPr>
        <w:t>a UE can simultaneously maintain more than four</w:t>
      </w:r>
      <w:r w:rsidRPr="00E17C7D">
        <w:rPr>
          <w:rFonts w:ascii="Times New Roman" w:hAnsi="Times New Roman"/>
          <w:szCs w:val="20"/>
          <w:lang w:eastAsia="en-US"/>
        </w:rPr>
        <w:t xml:space="preserve"> path-loss estimates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3A482B">
        <w:rPr>
          <w:rFonts w:ascii="Times New Roman" w:hAnsi="Times New Roman" w:cs="Times New Roman"/>
          <w:color w:val="000000"/>
        </w:rPr>
        <w:t>mTRP</w:t>
      </w:r>
      <w:proofErr w:type="spellEnd"/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>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 xml:space="preserve">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lastRenderedPageBreak/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 xml:space="preserve">FFS: Timing </w:t>
      </w:r>
      <w:r w:rsidRPr="00BD35AF">
        <w:rPr>
          <w:rFonts w:ascii="Times New Roman" w:hAnsi="Times New Roman"/>
          <w:bCs/>
        </w:rPr>
        <w:t>assumption</w:t>
      </w:r>
      <w:r w:rsidR="00BD35AF" w:rsidRPr="00BD35AF">
        <w:rPr>
          <w:rFonts w:ascii="Times New Roman" w:hAnsi="Times New Roman"/>
          <w:bCs/>
        </w:rPr>
        <w:t xml:space="preserve"> </w:t>
      </w:r>
      <w:ins w:id="1" w:author="Eko Onggosanusi" w:date="2021-02-01T13:15:00Z">
        <w:r w:rsidR="00790D91">
          <w:rPr>
            <w:rFonts w:ascii="Times New Roman" w:hAnsi="Times New Roman"/>
            <w:u w:val="single"/>
            <w:lang w:eastAsia="zh-CN"/>
          </w:rPr>
          <w:t>(e.g</w:t>
        </w:r>
        <w:r w:rsidR="00BD35AF" w:rsidRPr="00BD35AF">
          <w:rPr>
            <w:rFonts w:ascii="Times New Roman" w:hAnsi="Times New Roman"/>
            <w:u w:val="single"/>
            <w:lang w:eastAsia="zh-CN"/>
          </w:rPr>
          <w:t>. time of arrival and time of the measurement)</w:t>
        </w:r>
      </w:ins>
      <w:r w:rsidRPr="00BD35AF">
        <w:rPr>
          <w:rFonts w:ascii="Times New Roman" w:hAnsi="Times New Roman"/>
          <w:bCs/>
        </w:rPr>
        <w:t xml:space="preserve"> for </w:t>
      </w:r>
      <w:r w:rsidRPr="00EB4C0A">
        <w:rPr>
          <w:rFonts w:ascii="Times New Roman" w:hAnsi="Times New Roman"/>
          <w:bCs/>
        </w:rPr>
        <w:t>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 along with the necessary TCI state activation</w:t>
      </w:r>
      <w:r w:rsidR="00A33478">
        <w:rPr>
          <w:rFonts w:ascii="Times New Roman" w:eastAsia="Batang" w:hAnsi="Times New Roman"/>
          <w:lang w:val="en-GB"/>
        </w:rPr>
        <w:t>, or MAC CE only</w:t>
      </w:r>
      <w:r w:rsidRPr="003A482B">
        <w:rPr>
          <w:rFonts w:ascii="Times New Roman" w:eastAsia="Batang" w:hAnsi="Times New Roman"/>
          <w:lang w:val="en-GB"/>
        </w:rPr>
        <w:t>)</w:t>
      </w:r>
      <w:r w:rsidRPr="003A482B">
        <w:rPr>
          <w:rFonts w:ascii="Times New Roman" w:hAnsi="Times New Roman"/>
        </w:rPr>
        <w:t xml:space="preserve"> is used for UE</w:t>
      </w:r>
      <w:r w:rsidR="00E208C9">
        <w:rPr>
          <w:rFonts w:ascii="Times New Roman" w:hAnsi="Times New Roman"/>
        </w:rPr>
        <w:t xml:space="preserve"> UL</w:t>
      </w:r>
      <w:r w:rsidRPr="003A482B">
        <w:rPr>
          <w:rFonts w:ascii="Times New Roman" w:hAnsi="Times New Roman"/>
        </w:rPr>
        <w:t xml:space="preserve"> panel selection:</w:t>
      </w:r>
    </w:p>
    <w:p w:rsidR="003A482B" w:rsidRPr="007A619F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>inking or association of UE panels with CSI-RS/SSB resources</w:t>
      </w:r>
      <w:r w:rsidR="00FE5486">
        <w:rPr>
          <w:rFonts w:ascii="Times New Roman" w:eastAsia="DengXian" w:hAnsi="Times New Roman"/>
        </w:rPr>
        <w:t xml:space="preserve"> or resource sets</w:t>
      </w:r>
      <w:r w:rsidRPr="007B415A">
        <w:rPr>
          <w:rFonts w:ascii="Times New Roman" w:eastAsia="DengXian" w:hAnsi="Times New Roman"/>
        </w:rPr>
        <w:t xml:space="preserve">, SRS resource sets, </w:t>
      </w:r>
      <w:r w:rsidR="009E0022">
        <w:rPr>
          <w:rFonts w:ascii="Times New Roman" w:eastAsia="DengXian" w:hAnsi="Times New Roman"/>
        </w:rPr>
        <w:t>and/</w:t>
      </w:r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7A619F" w:rsidRPr="002E58B3" w:rsidRDefault="00BD4FC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sz w:val="28"/>
        </w:rPr>
      </w:pPr>
      <w:r w:rsidRPr="00BD4FCB">
        <w:rPr>
          <w:rFonts w:ascii="Times New Roman" w:eastAsia="Batang" w:hAnsi="Times New Roman"/>
          <w:szCs w:val="20"/>
          <w:lang w:val="en-GB"/>
        </w:rPr>
        <w:t>FFS: Whether specification support for this feature is necessary and if so the details of such spec support</w:t>
      </w:r>
      <w:r>
        <w:rPr>
          <w:rFonts w:ascii="Times New Roman" w:eastAsia="Batang" w:hAnsi="Times New Roman"/>
          <w:szCs w:val="20"/>
          <w:lang w:val="en-GB"/>
        </w:rPr>
        <w:t xml:space="preserve">, e.g. </w:t>
      </w:r>
      <w:r w:rsidR="007A619F" w:rsidRPr="00BD4FCB">
        <w:rPr>
          <w:rFonts w:ascii="Times New Roman" w:eastAsia="Batang" w:hAnsi="Times New Roman"/>
          <w:sz w:val="24"/>
          <w:szCs w:val="20"/>
          <w:lang w:val="en-GB"/>
        </w:rPr>
        <w:t xml:space="preserve"> </w:t>
      </w:r>
    </w:p>
    <w:p w:rsidR="00BD4FCB" w:rsidRDefault="00BD4FCB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Additional spec support in TCI state definition to accommodate UL panel</w:t>
      </w:r>
    </w:p>
    <w:p w:rsidR="001D40B2" w:rsidRDefault="001D40B2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UE reporting to </w:t>
      </w:r>
      <w:r w:rsidR="00F80C26">
        <w:rPr>
          <w:rFonts w:ascii="Times New Roman" w:hAnsi="Times New Roman"/>
        </w:rPr>
        <w:t>facilitate UL</w:t>
      </w:r>
      <w:r>
        <w:rPr>
          <w:rFonts w:ascii="Times New Roman" w:hAnsi="Times New Roman"/>
        </w:rPr>
        <w:t xml:space="preserve"> panel selection</w:t>
      </w:r>
    </w:p>
    <w:p w:rsidR="00BD4FCB" w:rsidRPr="002E58B3" w:rsidRDefault="00BD4FCB" w:rsidP="002E58B3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UE </w:t>
      </w:r>
      <w:r w:rsidR="00E97633">
        <w:rPr>
          <w:rFonts w:ascii="Times New Roman" w:hAnsi="Times New Roman"/>
        </w:rPr>
        <w:t xml:space="preserve">reporting, e.g. </w:t>
      </w:r>
      <w:r w:rsidRPr="007B415A">
        <w:rPr>
          <w:rFonts w:ascii="Times New Roman" w:hAnsi="Times New Roman"/>
        </w:rPr>
        <w:t xml:space="preserve">panel-specific report, including UE-panel state, e.g. inactive, active for DL/UL measurement, active for DL reception only, active for UL transmission, or </w:t>
      </w:r>
      <w:r>
        <w:rPr>
          <w:rFonts w:ascii="Times New Roman" w:hAnsi="Times New Roman"/>
        </w:rPr>
        <w:t>other combination(s) of UE-panel states</w:t>
      </w:r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</w:t>
      </w:r>
      <w:r w:rsidR="00FE5486">
        <w:rPr>
          <w:rFonts w:ascii="Times New Roman" w:eastAsia="DengXian" w:hAnsi="Times New Roman"/>
          <w:lang w:eastAsia="zh-CN"/>
        </w:rPr>
        <w:t>, e.g.</w:t>
      </w:r>
      <w:r w:rsidR="0090196D">
        <w:rPr>
          <w:rFonts w:ascii="Times New Roman" w:eastAsia="DengXian" w:hAnsi="Times New Roman"/>
          <w:lang w:eastAsia="zh-CN"/>
        </w:rPr>
        <w:t xml:space="preserve"> by </w:t>
      </w:r>
      <w:proofErr w:type="gramStart"/>
      <w:r w:rsidR="0090196D">
        <w:rPr>
          <w:rFonts w:ascii="Times New Roman" w:eastAsia="DengXian" w:hAnsi="Times New Roman"/>
          <w:lang w:eastAsia="zh-CN"/>
        </w:rPr>
        <w:t>using</w:t>
      </w:r>
      <w:r w:rsidR="00FE5486">
        <w:rPr>
          <w:rFonts w:ascii="Times New Roman" w:eastAsia="DengXian" w:hAnsi="Times New Roman"/>
          <w:lang w:eastAsia="zh-CN"/>
        </w:rPr>
        <w:t xml:space="preserve"> </w:t>
      </w:r>
      <w:r w:rsidR="0090196D">
        <w:rPr>
          <w:rFonts w:ascii="Times New Roman" w:eastAsia="DengXian" w:hAnsi="Times New Roman"/>
          <w:lang w:eastAsia="zh-CN"/>
        </w:rPr>
        <w:t xml:space="preserve"> scaled</w:t>
      </w:r>
      <w:proofErr w:type="gramEnd"/>
      <w:r w:rsidR="0090196D">
        <w:rPr>
          <w:rFonts w:ascii="Times New Roman" w:eastAsia="DengXian" w:hAnsi="Times New Roman"/>
          <w:lang w:eastAsia="zh-CN"/>
        </w:rPr>
        <w:t xml:space="preserve">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50" w:rsidRDefault="00060C50" w:rsidP="005C0144">
      <w:pPr>
        <w:spacing w:after="0" w:line="240" w:lineRule="auto"/>
      </w:pPr>
      <w:r>
        <w:separator/>
      </w:r>
    </w:p>
  </w:endnote>
  <w:endnote w:type="continuationSeparator" w:id="0">
    <w:p w:rsidR="00060C50" w:rsidRDefault="00060C50" w:rsidP="005C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50" w:rsidRDefault="00060C50" w:rsidP="005C0144">
      <w:pPr>
        <w:spacing w:after="0" w:line="240" w:lineRule="auto"/>
      </w:pPr>
      <w:r>
        <w:separator/>
      </w:r>
    </w:p>
  </w:footnote>
  <w:footnote w:type="continuationSeparator" w:id="0">
    <w:p w:rsidR="00060C50" w:rsidRDefault="00060C50" w:rsidP="005C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60C50"/>
    <w:rsid w:val="000E1F10"/>
    <w:rsid w:val="0012345D"/>
    <w:rsid w:val="001357A5"/>
    <w:rsid w:val="001D40B2"/>
    <w:rsid w:val="001F6AAE"/>
    <w:rsid w:val="0022252C"/>
    <w:rsid w:val="00247C53"/>
    <w:rsid w:val="00265F66"/>
    <w:rsid w:val="002E42A5"/>
    <w:rsid w:val="002E58B3"/>
    <w:rsid w:val="002F0CE8"/>
    <w:rsid w:val="0032678B"/>
    <w:rsid w:val="0037070E"/>
    <w:rsid w:val="003A010C"/>
    <w:rsid w:val="003A482B"/>
    <w:rsid w:val="003D5BFC"/>
    <w:rsid w:val="004449AA"/>
    <w:rsid w:val="0046738E"/>
    <w:rsid w:val="005C0144"/>
    <w:rsid w:val="006734FD"/>
    <w:rsid w:val="006900C5"/>
    <w:rsid w:val="006D5A00"/>
    <w:rsid w:val="006E28DA"/>
    <w:rsid w:val="00722BBB"/>
    <w:rsid w:val="00775251"/>
    <w:rsid w:val="00777499"/>
    <w:rsid w:val="00790D91"/>
    <w:rsid w:val="007975C2"/>
    <w:rsid w:val="007A5885"/>
    <w:rsid w:val="007A619F"/>
    <w:rsid w:val="007B415A"/>
    <w:rsid w:val="007D7895"/>
    <w:rsid w:val="007F09D1"/>
    <w:rsid w:val="008940E3"/>
    <w:rsid w:val="0090196D"/>
    <w:rsid w:val="00960B47"/>
    <w:rsid w:val="00973943"/>
    <w:rsid w:val="00985510"/>
    <w:rsid w:val="009E0022"/>
    <w:rsid w:val="00A3248E"/>
    <w:rsid w:val="00A33478"/>
    <w:rsid w:val="00AA6B08"/>
    <w:rsid w:val="00B36D98"/>
    <w:rsid w:val="00BD35AF"/>
    <w:rsid w:val="00BD4FCB"/>
    <w:rsid w:val="00BE2517"/>
    <w:rsid w:val="00C15CAE"/>
    <w:rsid w:val="00C33DA4"/>
    <w:rsid w:val="00C61E35"/>
    <w:rsid w:val="00CB0C5F"/>
    <w:rsid w:val="00CD7006"/>
    <w:rsid w:val="00D408B4"/>
    <w:rsid w:val="00D41A25"/>
    <w:rsid w:val="00DA6C69"/>
    <w:rsid w:val="00DD0EDA"/>
    <w:rsid w:val="00DF22F2"/>
    <w:rsid w:val="00E0146C"/>
    <w:rsid w:val="00E14D85"/>
    <w:rsid w:val="00E17C7D"/>
    <w:rsid w:val="00E208C9"/>
    <w:rsid w:val="00E74799"/>
    <w:rsid w:val="00E97633"/>
    <w:rsid w:val="00EB4C0A"/>
    <w:rsid w:val="00EF4D7C"/>
    <w:rsid w:val="00F21D31"/>
    <w:rsid w:val="00F30253"/>
    <w:rsid w:val="00F67EB7"/>
    <w:rsid w:val="00F80C26"/>
    <w:rsid w:val="00FD64B8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  <w:style w:type="character" w:customStyle="1" w:styleId="apple-converted-space">
    <w:name w:val="apple-converted-space"/>
    <w:basedOn w:val="DefaultParagraphFont"/>
    <w:rsid w:val="00D41A25"/>
  </w:style>
  <w:style w:type="paragraph" w:styleId="Header">
    <w:name w:val="header"/>
    <w:basedOn w:val="Normal"/>
    <w:link w:val="Head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44"/>
  </w:style>
  <w:style w:type="paragraph" w:styleId="Footer">
    <w:name w:val="footer"/>
    <w:basedOn w:val="Normal"/>
    <w:link w:val="Foot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4</cp:revision>
  <dcterms:created xsi:type="dcterms:W3CDTF">2021-02-01T19:13:00Z</dcterms:created>
  <dcterms:modified xsi:type="dcterms:W3CDTF">2021-02-01T19:18:00Z</dcterms:modified>
</cp:coreProperties>
</file>